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546F7" w:rsidRDefault="00642EFE" w:rsidP="00EF3662">
      <w:pPr>
        <w:pStyle w:val="a3"/>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rsidR="00642EFE" w:rsidRPr="002546F7" w:rsidRDefault="00424D37" w:rsidP="00EF3662">
      <w:pPr>
        <w:pStyle w:val="a3"/>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rsidR="00642EFE" w:rsidRPr="002546F7" w:rsidRDefault="00642EFE" w:rsidP="00EF3662">
      <w:pPr>
        <w:pStyle w:val="a3"/>
        <w:spacing w:line="240" w:lineRule="auto"/>
        <w:jc w:val="center"/>
        <w:rPr>
          <w:rFonts w:ascii="GHEA Grapalat" w:hAnsi="GHEA Grapalat"/>
          <w:i w:val="0"/>
          <w:lang w:val="af-ZA"/>
        </w:rPr>
      </w:pPr>
    </w:p>
    <w:p w:rsidR="00642EFE" w:rsidRPr="002546F7" w:rsidRDefault="00642EFE" w:rsidP="00EF3662">
      <w:pPr>
        <w:pStyle w:val="a3"/>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rsidR="0091042F" w:rsidRPr="002546F7" w:rsidRDefault="00E64335" w:rsidP="00D21F8D">
      <w:pPr>
        <w:pStyle w:val="a3"/>
        <w:spacing w:line="240" w:lineRule="auto"/>
        <w:jc w:val="center"/>
        <w:rPr>
          <w:rFonts w:ascii="GHEA Grapalat" w:hAnsi="GHEA Grapalat"/>
          <w:b/>
          <w:i w:val="0"/>
          <w:lang w:val="af-ZA"/>
        </w:rPr>
      </w:pPr>
      <w:r w:rsidRPr="002546F7">
        <w:rPr>
          <w:rFonts w:ascii="GHEA Grapalat" w:hAnsi="GHEA Grapalat"/>
          <w:b/>
          <w:i w:val="0"/>
          <w:lang w:val="af-ZA"/>
        </w:rPr>
        <w:t xml:space="preserve">2023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«օգոստոսի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D42937" w:rsidRPr="002546F7">
        <w:rPr>
          <w:rFonts w:ascii="GHEA Grapalat" w:hAnsi="GHEA Grapalat"/>
          <w:b/>
          <w:i w:val="0"/>
          <w:lang w:val="hy-AM"/>
        </w:rPr>
        <w:t>09</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rsidR="0091042F" w:rsidRPr="002546F7" w:rsidRDefault="0091042F" w:rsidP="00EF3662">
      <w:pPr>
        <w:pStyle w:val="a3"/>
        <w:spacing w:line="240" w:lineRule="auto"/>
        <w:jc w:val="center"/>
        <w:rPr>
          <w:rFonts w:ascii="GHEA Grapalat" w:hAnsi="GHEA Grapalat"/>
          <w:i w:val="0"/>
          <w:lang w:val="af-ZA"/>
        </w:rPr>
      </w:pPr>
    </w:p>
    <w:p w:rsidR="00802BEE" w:rsidRPr="002546F7" w:rsidRDefault="00496E18" w:rsidP="00EF3662">
      <w:pPr>
        <w:pStyle w:val="a3"/>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0E1D45" w:rsidRPr="002546F7">
        <w:rPr>
          <w:rFonts w:ascii="GHEA Grapalat" w:hAnsi="GHEA Grapalat"/>
          <w:b/>
          <w:i w:val="0"/>
          <w:lang w:val="af-ZA"/>
        </w:rPr>
        <w:t>ՀՀՓԿ-ԳՀԱՊՁԲ-25/23</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rsidR="0091042F" w:rsidRPr="002546F7" w:rsidRDefault="009F18D0" w:rsidP="00EF3662">
      <w:pPr>
        <w:pStyle w:val="a3"/>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rsidR="0091042F" w:rsidRPr="002546F7" w:rsidRDefault="0091042F" w:rsidP="00EF3662">
      <w:pPr>
        <w:pStyle w:val="a3"/>
        <w:spacing w:line="240" w:lineRule="auto"/>
        <w:rPr>
          <w:rFonts w:ascii="GHEA Grapalat" w:hAnsi="GHEA Grapalat"/>
          <w:i w:val="0"/>
          <w:lang w:val="af-ZA"/>
        </w:rPr>
      </w:pPr>
    </w:p>
    <w:p w:rsidR="00642EFE" w:rsidRPr="002546F7" w:rsidRDefault="00642EFE" w:rsidP="004B1556">
      <w:pPr>
        <w:pStyle w:val="a3"/>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rsidR="00496E18" w:rsidRPr="002546F7" w:rsidRDefault="00496E18" w:rsidP="004B1556">
      <w:pPr>
        <w:pStyle w:val="a3"/>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34227F" w:rsidRPr="002546F7">
        <w:rPr>
          <w:rFonts w:ascii="GHEA Grapalat" w:hAnsi="GHEA Grapalat"/>
          <w:b/>
          <w:i w:val="0"/>
          <w:lang w:val="hy-AM"/>
        </w:rPr>
        <w:t>Էլեկտրատեխնիկական գործիքների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rsidR="00357D48" w:rsidRPr="002546F7" w:rsidRDefault="00A20B69" w:rsidP="00EF3662">
      <w:pPr>
        <w:pStyle w:val="a3"/>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rsidR="00357D48" w:rsidRPr="002546F7" w:rsidRDefault="00EE73A8" w:rsidP="00EF3662">
      <w:pPr>
        <w:pStyle w:val="a3"/>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rsidR="0067579A" w:rsidRPr="002546F7" w:rsidRDefault="00357D48" w:rsidP="00EF3662">
      <w:pPr>
        <w:pStyle w:val="a3"/>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rsidR="00332EE7" w:rsidRPr="002546F7" w:rsidRDefault="00332EE7" w:rsidP="00B37F90">
      <w:pPr>
        <w:pStyle w:val="a3"/>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14:30</w:t>
      </w:r>
      <w:r w:rsidRPr="002546F7">
        <w:rPr>
          <w:rFonts w:ascii="GHEA Grapalat" w:hAnsi="GHEA Grapalat"/>
          <w:b/>
          <w:i w:val="0"/>
          <w:lang w:val="af-ZA"/>
        </w:rPr>
        <w:t>-ը:</w:t>
      </w:r>
    </w:p>
    <w:p w:rsidR="00357D48" w:rsidRPr="002546F7" w:rsidRDefault="000076A1" w:rsidP="006265F4">
      <w:pPr>
        <w:pStyle w:val="a3"/>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rsidR="00332EE7" w:rsidRPr="002546F7" w:rsidRDefault="00332EE7" w:rsidP="00332EE7">
      <w:pPr>
        <w:pStyle w:val="a3"/>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2023</w:t>
      </w:r>
      <w:r w:rsidRPr="002546F7">
        <w:rPr>
          <w:rFonts w:ascii="GHEA Grapalat" w:hAnsi="GHEA Grapalat"/>
          <w:b/>
          <w:i w:val="0"/>
          <w:lang w:val="af-ZA"/>
        </w:rPr>
        <w:t>» «</w:t>
      </w:r>
      <w:r w:rsidR="004B5DA3" w:rsidRPr="002546F7">
        <w:rPr>
          <w:rFonts w:ascii="GHEA Grapalat" w:hAnsi="GHEA Grapalat"/>
          <w:b/>
          <w:i w:val="0"/>
          <w:lang w:val="af-ZA"/>
        </w:rPr>
        <w:t>օգոստոսի</w:t>
      </w:r>
      <w:r w:rsidRPr="002546F7">
        <w:rPr>
          <w:rFonts w:ascii="GHEA Grapalat" w:hAnsi="GHEA Grapalat"/>
          <w:b/>
          <w:i w:val="0"/>
          <w:lang w:val="af-ZA"/>
        </w:rPr>
        <w:t>» «</w:t>
      </w:r>
      <w:r w:rsidR="000E1D45" w:rsidRPr="002546F7">
        <w:rPr>
          <w:rFonts w:ascii="GHEA Grapalat" w:hAnsi="GHEA Grapalat"/>
          <w:b/>
          <w:i w:val="0"/>
          <w:lang w:val="hy-AM"/>
        </w:rPr>
        <w:t>21</w:t>
      </w:r>
      <w:r w:rsidRPr="002546F7">
        <w:rPr>
          <w:rFonts w:ascii="GHEA Grapalat" w:hAnsi="GHEA Grapalat"/>
          <w:b/>
          <w:i w:val="0"/>
          <w:lang w:val="af-ZA"/>
        </w:rPr>
        <w:t xml:space="preserve">»-ին ժամը  </w:t>
      </w:r>
      <w:r w:rsidR="0034227F" w:rsidRPr="002546F7">
        <w:rPr>
          <w:rFonts w:ascii="GHEA Grapalat" w:hAnsi="GHEA Grapalat"/>
          <w:b/>
          <w:i w:val="0"/>
          <w:lang w:val="hy-AM"/>
        </w:rPr>
        <w:t>14</w:t>
      </w:r>
      <w:r w:rsidR="003E57ED" w:rsidRPr="002546F7">
        <w:rPr>
          <w:rFonts w:ascii="GHEA Grapalat" w:hAnsi="GHEA Grapalat"/>
          <w:b/>
          <w:i w:val="0"/>
          <w:lang w:val="af-ZA"/>
        </w:rPr>
        <w:t>:</w:t>
      </w:r>
      <w:r w:rsidR="0034227F" w:rsidRPr="002546F7">
        <w:rPr>
          <w:rFonts w:ascii="GHEA Grapalat" w:hAnsi="GHEA Grapalat"/>
          <w:b/>
          <w:i w:val="0"/>
          <w:lang w:val="hy-AM"/>
        </w:rPr>
        <w:t>3</w:t>
      </w:r>
      <w:r w:rsidR="00964654" w:rsidRPr="002546F7">
        <w:rPr>
          <w:rFonts w:ascii="GHEA Grapalat" w:hAnsi="GHEA Grapalat"/>
          <w:b/>
          <w:i w:val="0"/>
          <w:lang w:val="hy-AM"/>
        </w:rPr>
        <w:t>0</w:t>
      </w:r>
      <w:r w:rsidRPr="002546F7">
        <w:rPr>
          <w:rFonts w:ascii="GHEA Grapalat" w:hAnsi="GHEA Grapalat"/>
          <w:b/>
          <w:i w:val="0"/>
          <w:lang w:val="af-ZA"/>
        </w:rPr>
        <w:t>-ին։</w:t>
      </w:r>
    </w:p>
    <w:p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rsidR="003E57ED" w:rsidRPr="002546F7" w:rsidRDefault="003E57ED" w:rsidP="003E57ED">
      <w:pPr>
        <w:pStyle w:val="a3"/>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83D61" w:rsidRPr="002546F7">
        <w:rPr>
          <w:rFonts w:ascii="GHEA Grapalat" w:hAnsi="GHEA Grapalat"/>
          <w:b/>
          <w:i w:val="0"/>
          <w:lang w:val="hy-AM"/>
        </w:rPr>
        <w:t>Աիդա Համբարձումյանին</w:t>
      </w:r>
    </w:p>
    <w:p w:rsidR="003E57ED" w:rsidRPr="002546F7" w:rsidRDefault="003E57ED" w:rsidP="003E57ED">
      <w:pPr>
        <w:pStyle w:val="a3"/>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rsidR="003F7766" w:rsidRPr="002546F7" w:rsidRDefault="003F7766" w:rsidP="003D0F10">
      <w:pPr>
        <w:pStyle w:val="a3"/>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091-60-69-42</w:t>
      </w:r>
    </w:p>
    <w:p w:rsidR="003F7766" w:rsidRPr="002546F7" w:rsidRDefault="003F7766" w:rsidP="003D0F10">
      <w:pPr>
        <w:pStyle w:val="a3"/>
        <w:spacing w:line="240" w:lineRule="auto"/>
        <w:rPr>
          <w:rFonts w:ascii="GHEA Grapalat" w:hAnsi="GHEA Grapalat"/>
          <w:b/>
          <w:i w:val="0"/>
          <w:u w:val="single"/>
          <w:lang w:val="hy-AM"/>
        </w:rPr>
      </w:pPr>
    </w:p>
    <w:p w:rsidR="003F7766" w:rsidRPr="002546F7" w:rsidRDefault="003F7766" w:rsidP="003D0F10">
      <w:pPr>
        <w:pStyle w:val="a3"/>
        <w:spacing w:line="240" w:lineRule="auto"/>
        <w:rPr>
          <w:rFonts w:ascii="GHEA Grapalat" w:hAnsi="GHEA Grapalat"/>
          <w:b/>
          <w:i w:val="0"/>
          <w:lang w:val="af-ZA"/>
        </w:rPr>
      </w:pPr>
      <w:r w:rsidRPr="002546F7">
        <w:rPr>
          <w:rFonts w:ascii="GHEA Grapalat" w:hAnsi="GHEA Grapalat"/>
          <w:b/>
          <w:i w:val="0"/>
          <w:lang w:val="af-ZA"/>
        </w:rPr>
        <w:t xml:space="preserve">Էլ. փոստ </w:t>
      </w:r>
      <w:r w:rsidR="00E64335" w:rsidRPr="002546F7">
        <w:rPr>
          <w:rFonts w:ascii="GHEA Grapalat" w:hAnsi="GHEA Grapalat"/>
          <w:b/>
          <w:i w:val="0"/>
          <w:lang w:val="af-ZA"/>
        </w:rPr>
        <w:t>a.</w:t>
      </w:r>
      <w:r w:rsidR="00183D61" w:rsidRPr="002546F7">
        <w:rPr>
          <w:rFonts w:ascii="GHEA Grapalat" w:hAnsi="GHEA Grapalat"/>
          <w:b/>
          <w:i w:val="0"/>
          <w:lang w:val="hy-AM"/>
        </w:rPr>
        <w:t>hambardzumyan</w:t>
      </w:r>
      <w:r w:rsidR="00E64335" w:rsidRPr="002546F7">
        <w:rPr>
          <w:rFonts w:ascii="GHEA Grapalat" w:hAnsi="GHEA Grapalat"/>
          <w:b/>
          <w:i w:val="0"/>
          <w:lang w:val="af-ZA"/>
        </w:rPr>
        <w:t>@keystone.am</w:t>
      </w:r>
    </w:p>
    <w:p w:rsidR="003F7766" w:rsidRPr="002546F7" w:rsidRDefault="003F7766" w:rsidP="003D0F10">
      <w:pPr>
        <w:pStyle w:val="a3"/>
        <w:spacing w:line="240" w:lineRule="auto"/>
        <w:rPr>
          <w:rFonts w:ascii="GHEA Grapalat" w:hAnsi="GHEA Grapalat"/>
          <w:b/>
          <w:i w:val="0"/>
          <w:u w:val="single"/>
          <w:lang w:val="af-ZA"/>
        </w:rPr>
      </w:pPr>
    </w:p>
    <w:p w:rsidR="00754697" w:rsidRPr="002546F7" w:rsidRDefault="00183D61" w:rsidP="005A15A2">
      <w:pPr>
        <w:pStyle w:val="a3"/>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rsidR="00A12C95" w:rsidRPr="002546F7" w:rsidRDefault="00A12C95" w:rsidP="00EF3662">
      <w:pPr>
        <w:pStyle w:val="a3"/>
        <w:spacing w:line="240" w:lineRule="auto"/>
        <w:ind w:left="1404"/>
        <w:rPr>
          <w:rFonts w:ascii="GHEA Grapalat" w:hAnsi="GHEA Grapalat"/>
          <w:i w:val="0"/>
          <w:lang w:val="af-ZA"/>
        </w:rPr>
      </w:pPr>
    </w:p>
    <w:p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rsidR="00096865" w:rsidRPr="002546F7" w:rsidRDefault="00096865" w:rsidP="00EF3662">
      <w:pPr>
        <w:pStyle w:val="aa"/>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rsidR="00096865" w:rsidRPr="002546F7" w:rsidRDefault="00183D61" w:rsidP="00EF3662">
      <w:pPr>
        <w:pStyle w:val="aa"/>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0E1D45" w:rsidRPr="002546F7">
        <w:rPr>
          <w:rFonts w:ascii="GHEA Grapalat" w:hAnsi="GHEA Grapalat"/>
          <w:b/>
          <w:sz w:val="20"/>
          <w:szCs w:val="20"/>
          <w:lang w:val="af-ZA"/>
        </w:rPr>
        <w:t>ՀՀՓԿ-ԳՀԱՊՁԲ-25/23</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rsidR="00096865" w:rsidRPr="002546F7" w:rsidRDefault="003E57ED" w:rsidP="00EF3662">
      <w:pPr>
        <w:pStyle w:val="aa"/>
        <w:spacing w:after="0"/>
        <w:ind w:firstLine="567"/>
        <w:jc w:val="right"/>
        <w:rPr>
          <w:rFonts w:ascii="GHEA Grapalat" w:hAnsi="GHEA Grapalat" w:cs="Sylfaen"/>
          <w:b/>
          <w:sz w:val="20"/>
          <w:szCs w:val="20"/>
          <w:lang w:val="af-ZA"/>
        </w:rPr>
      </w:pPr>
      <w:r w:rsidRPr="002546F7">
        <w:rPr>
          <w:rFonts w:ascii="GHEA Grapalat" w:hAnsi="GHEA Grapalat" w:cs="Sylfaen"/>
          <w:b/>
          <w:sz w:val="20"/>
          <w:szCs w:val="20"/>
        </w:rPr>
        <w:t>գնանշման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rPr>
        <w:t>հարցման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r w:rsidR="00EE5855"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rPr>
        <w:t>հանձնաժողովի</w:t>
      </w:r>
    </w:p>
    <w:p w:rsidR="00096865" w:rsidRPr="002546F7" w:rsidRDefault="005A15A2" w:rsidP="00154876">
      <w:pPr>
        <w:pStyle w:val="aa"/>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 xml:space="preserve">2023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r w:rsidR="00D42937" w:rsidRPr="002546F7">
        <w:rPr>
          <w:rFonts w:ascii="GHEA Grapalat" w:hAnsi="GHEA Grapalat" w:cs="Sylfaen"/>
          <w:b/>
          <w:sz w:val="20"/>
          <w:szCs w:val="20"/>
          <w:lang w:val="hy-AM"/>
        </w:rPr>
        <w:t>օգոստոսի</w:t>
      </w:r>
      <w:r w:rsidR="00183D61" w:rsidRPr="002546F7">
        <w:rPr>
          <w:rFonts w:ascii="GHEA Grapalat" w:hAnsi="GHEA Grapalat" w:cs="Sylfaen"/>
          <w:b/>
          <w:sz w:val="20"/>
          <w:szCs w:val="20"/>
          <w:lang w:val="hy-AM"/>
        </w:rPr>
        <w:t xml:space="preserve"> </w:t>
      </w:r>
      <w:r w:rsidR="00D42937" w:rsidRPr="002546F7">
        <w:rPr>
          <w:rFonts w:ascii="GHEA Grapalat" w:hAnsi="GHEA Grapalat" w:cs="Sylfaen"/>
          <w:b/>
          <w:sz w:val="20"/>
          <w:szCs w:val="20"/>
          <w:lang w:val="hy-AM"/>
        </w:rPr>
        <w:t>09</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rPr>
        <w:t>որոշմամբ</w:t>
      </w: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183D61" w:rsidP="00D871BB">
      <w:pPr>
        <w:pStyle w:val="aa"/>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rsidR="00096865" w:rsidRPr="002546F7" w:rsidRDefault="00096865" w:rsidP="00EF3662">
      <w:pPr>
        <w:pStyle w:val="aa"/>
        <w:ind w:right="-7" w:firstLine="567"/>
        <w:jc w:val="center"/>
        <w:rPr>
          <w:rFonts w:ascii="GHEA Grapalat" w:hAnsi="GHEA Grapalat"/>
          <w:sz w:val="20"/>
          <w:szCs w:val="20"/>
          <w:lang w:val="af-ZA"/>
        </w:rPr>
      </w:pPr>
    </w:p>
    <w:p w:rsidR="00D871BB" w:rsidRPr="002546F7" w:rsidRDefault="00D871BB" w:rsidP="00EF3662">
      <w:pPr>
        <w:pStyle w:val="aa"/>
        <w:ind w:right="-7" w:firstLine="567"/>
        <w:jc w:val="center"/>
        <w:rPr>
          <w:rFonts w:ascii="GHEA Grapalat" w:hAnsi="GHEA Grapalat" w:cs="Sylfaen"/>
          <w:b/>
          <w:sz w:val="20"/>
          <w:szCs w:val="20"/>
          <w:lang w:val="af-ZA"/>
        </w:rPr>
      </w:pPr>
    </w:p>
    <w:p w:rsidR="00D871BB" w:rsidRPr="002546F7" w:rsidRDefault="00D871BB" w:rsidP="00EF3662">
      <w:pPr>
        <w:pStyle w:val="aa"/>
        <w:ind w:right="-7" w:firstLine="567"/>
        <w:jc w:val="center"/>
        <w:rPr>
          <w:rFonts w:ascii="GHEA Grapalat" w:hAnsi="GHEA Grapalat" w:cs="Sylfaen"/>
          <w:b/>
          <w:sz w:val="20"/>
          <w:szCs w:val="20"/>
          <w:lang w:val="af-ZA"/>
        </w:rPr>
      </w:pPr>
    </w:p>
    <w:p w:rsidR="00096865" w:rsidRPr="002546F7" w:rsidRDefault="00096865" w:rsidP="00EF3662">
      <w:pPr>
        <w:pStyle w:val="aa"/>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rsidR="003E57ED" w:rsidRPr="002546F7" w:rsidRDefault="003E57ED" w:rsidP="003E57ED">
      <w:pPr>
        <w:pStyle w:val="aa"/>
        <w:ind w:right="-7" w:firstLine="567"/>
        <w:jc w:val="center"/>
        <w:rPr>
          <w:rFonts w:ascii="GHEA Grapalat" w:hAnsi="GHEA Grapalat" w:cs="Sylfaen"/>
          <w:color w:val="FF0000"/>
          <w:sz w:val="20"/>
          <w:szCs w:val="20"/>
          <w:lang w:val="af-ZA"/>
        </w:rPr>
      </w:pPr>
    </w:p>
    <w:p w:rsidR="003E57ED" w:rsidRPr="002546F7" w:rsidRDefault="00183D61" w:rsidP="003E57ED">
      <w:pPr>
        <w:pStyle w:val="aa"/>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2546F7">
        <w:rPr>
          <w:rFonts w:ascii="GHEA Grapalat" w:hAnsi="GHEA Grapalat" w:cs="Sylfaen"/>
          <w:b/>
          <w:sz w:val="20"/>
          <w:szCs w:val="20"/>
          <w:lang w:val="af-ZA"/>
        </w:rPr>
        <w:t xml:space="preserve">-Ի ԿԱՐԻՔՆԵՐԻ ՀԱՄԱՐ` </w:t>
      </w:r>
    </w:p>
    <w:p w:rsidR="003E57ED" w:rsidRPr="002546F7" w:rsidRDefault="003E57ED" w:rsidP="003E57ED">
      <w:pPr>
        <w:pStyle w:val="aa"/>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w:t>
      </w:r>
      <w:r w:rsidR="0034227F" w:rsidRPr="002546F7">
        <w:rPr>
          <w:rFonts w:ascii="GHEA Grapalat" w:hAnsi="GHEA Grapalat" w:cs="Sylfaen"/>
          <w:b/>
          <w:sz w:val="20"/>
          <w:szCs w:val="20"/>
          <w:lang w:val="hy-AM"/>
        </w:rPr>
        <w:t>ԷԼԵԿՏՐԱՏԵԽՆԻԿԱԿԱՆ ԳՈՐԾԻՆՔՆԵՐԻ</w:t>
      </w:r>
      <w:r w:rsidR="00043960" w:rsidRPr="002546F7">
        <w:rPr>
          <w:rFonts w:ascii="GHEA Grapalat" w:hAnsi="GHEA Grapalat" w:cs="Sylfaen"/>
          <w:b/>
          <w:sz w:val="20"/>
          <w:szCs w:val="20"/>
          <w:lang w:val="af-ZA"/>
        </w:rPr>
        <w:t xml:space="preserve">» </w:t>
      </w:r>
      <w:r w:rsidRPr="002546F7">
        <w:rPr>
          <w:rFonts w:ascii="GHEA Grapalat" w:hAnsi="GHEA Grapalat" w:cs="Sylfaen"/>
          <w:b/>
          <w:sz w:val="20"/>
          <w:szCs w:val="20"/>
          <w:lang w:val="af-ZA"/>
        </w:rPr>
        <w:t xml:space="preserve">ՁԵՌՔԲԵՐՄԱՆ ՆՊԱՏԱԿՈՎ  ՀԱՅՏԱՐԱՐՎԱԾ </w:t>
      </w:r>
    </w:p>
    <w:p w:rsidR="00096865" w:rsidRPr="002546F7" w:rsidRDefault="002B32D6" w:rsidP="0021360A">
      <w:pPr>
        <w:pStyle w:val="aa"/>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lang w:val="af-ZA"/>
        </w:rPr>
        <w:t>ԳՆԱՆՇՄԱՆ ՀԱՐՑՄԱՆ</w:t>
      </w:r>
    </w:p>
    <w:p w:rsidR="00096865" w:rsidRPr="002546F7" w:rsidRDefault="00096865" w:rsidP="00EF3662">
      <w:pPr>
        <w:pStyle w:val="aa"/>
        <w:ind w:right="-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2B32D6" w:rsidRPr="002546F7" w:rsidRDefault="002B32D6" w:rsidP="00EF3662">
      <w:pPr>
        <w:pStyle w:val="aa"/>
        <w:ind w:right="-7" w:firstLine="567"/>
        <w:jc w:val="center"/>
        <w:rPr>
          <w:rFonts w:ascii="GHEA Grapalat" w:hAnsi="GHEA Grapalat"/>
          <w:sz w:val="20"/>
          <w:szCs w:val="20"/>
          <w:lang w:val="af-ZA"/>
        </w:rPr>
      </w:pPr>
    </w:p>
    <w:p w:rsidR="00096865" w:rsidRPr="002546F7" w:rsidRDefault="00096865" w:rsidP="00EF3662">
      <w:pPr>
        <w:pStyle w:val="aa"/>
        <w:ind w:right="-7" w:firstLine="567"/>
        <w:jc w:val="center"/>
        <w:rPr>
          <w:rFonts w:ascii="GHEA Grapalat" w:hAnsi="GHEA Grapalat"/>
          <w:sz w:val="20"/>
          <w:szCs w:val="20"/>
          <w:lang w:val="af-ZA"/>
        </w:rPr>
      </w:pPr>
    </w:p>
    <w:p w:rsidR="00CE0D95" w:rsidRPr="002546F7" w:rsidRDefault="00CE0D95" w:rsidP="00EF3662">
      <w:pPr>
        <w:pStyle w:val="aa"/>
        <w:ind w:right="-7" w:firstLine="567"/>
        <w:jc w:val="center"/>
        <w:rPr>
          <w:rFonts w:ascii="GHEA Grapalat" w:hAnsi="GHEA Grapalat"/>
          <w:sz w:val="20"/>
          <w:szCs w:val="20"/>
          <w:lang w:val="af-ZA"/>
        </w:rPr>
      </w:pPr>
    </w:p>
    <w:p w:rsidR="00CE0D95" w:rsidRPr="002546F7" w:rsidRDefault="00CE0D95" w:rsidP="00EF3662">
      <w:pPr>
        <w:pStyle w:val="aa"/>
        <w:ind w:right="-7" w:firstLine="567"/>
        <w:jc w:val="center"/>
        <w:rPr>
          <w:rFonts w:ascii="GHEA Grapalat" w:hAnsi="GHEA Grapalat"/>
          <w:sz w:val="20"/>
          <w:szCs w:val="20"/>
          <w:lang w:val="af-ZA"/>
        </w:rPr>
      </w:pPr>
    </w:p>
    <w:p w:rsidR="001A43A4" w:rsidRPr="002546F7" w:rsidRDefault="00096865" w:rsidP="00EF3662">
      <w:pPr>
        <w:ind w:firstLine="567"/>
        <w:jc w:val="both"/>
        <w:rPr>
          <w:rFonts w:ascii="GHEA Grapalat" w:hAnsi="GHEA Grapalat" w:cs="Sylfaen"/>
          <w:i/>
          <w:sz w:val="20"/>
          <w:szCs w:val="20"/>
          <w:lang w:val="af-ZA"/>
        </w:rPr>
      </w:pPr>
      <w:r w:rsidRPr="002546F7">
        <w:rPr>
          <w:rFonts w:ascii="GHEA Grapalat" w:hAnsi="GHEA Grapalat" w:cs="Sylfaen"/>
          <w:i/>
          <w:sz w:val="20"/>
          <w:szCs w:val="20"/>
        </w:rPr>
        <w:t>Հարգելի</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մասնակից</w:t>
      </w:r>
      <w:r w:rsidR="00677658" w:rsidRPr="002546F7">
        <w:rPr>
          <w:rFonts w:ascii="GHEA Grapalat" w:hAnsi="GHEA Grapalat" w:cs="Sylfaen"/>
          <w:i/>
          <w:sz w:val="20"/>
          <w:szCs w:val="20"/>
          <w:lang w:val="af-ZA"/>
        </w:rPr>
        <w:t xml:space="preserve"> </w:t>
      </w:r>
      <w:r w:rsidR="00884204" w:rsidRPr="002546F7">
        <w:rPr>
          <w:rFonts w:ascii="GHEA Grapalat" w:hAnsi="GHEA Grapalat" w:cs="Sylfaen"/>
          <w:i/>
          <w:sz w:val="20"/>
          <w:szCs w:val="20"/>
        </w:rPr>
        <w:t>ն</w:t>
      </w:r>
      <w:r w:rsidRPr="002546F7">
        <w:rPr>
          <w:rFonts w:ascii="GHEA Grapalat" w:hAnsi="GHEA Grapalat" w:cs="Sylfaen"/>
          <w:i/>
          <w:sz w:val="20"/>
          <w:szCs w:val="20"/>
        </w:rPr>
        <w:t>ախքան</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հայտ</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կազմելը</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ներկայացնելը</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խնդրում</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ենք</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մանրամասնորեն</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ուսումնասիրել</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սույն</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հրավերը</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քանի</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որ</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հրավերին</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չհամապատասխանող</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հայտերը</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ենթակա</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են</w:t>
      </w:r>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մերժման</w:t>
      </w:r>
      <w:r w:rsidR="0046586E" w:rsidRPr="002546F7">
        <w:rPr>
          <w:rFonts w:ascii="GHEA Grapalat" w:hAnsi="GHEA Grapalat" w:cs="Sylfaen"/>
          <w:i/>
          <w:sz w:val="20"/>
          <w:szCs w:val="20"/>
          <w:lang w:val="af-ZA"/>
        </w:rPr>
        <w:t xml:space="preserve">: </w:t>
      </w:r>
    </w:p>
    <w:p w:rsidR="00096865" w:rsidRPr="002546F7" w:rsidRDefault="00096865" w:rsidP="00EF3662">
      <w:pPr>
        <w:ind w:firstLine="567"/>
        <w:jc w:val="center"/>
        <w:rPr>
          <w:rFonts w:ascii="GHEA Grapalat" w:hAnsi="GHEA Grapalat"/>
          <w:b/>
          <w:sz w:val="20"/>
          <w:szCs w:val="20"/>
          <w:lang w:val="af-ZA"/>
        </w:rPr>
      </w:pPr>
    </w:p>
    <w:p w:rsidR="00160AE4" w:rsidRPr="002546F7" w:rsidRDefault="00160AE4" w:rsidP="00EF3662">
      <w:pPr>
        <w:ind w:firstLine="567"/>
        <w:jc w:val="center"/>
        <w:rPr>
          <w:rFonts w:ascii="GHEA Grapalat" w:hAnsi="GHEA Grapalat" w:cs="Sylfaen"/>
          <w:b/>
          <w:sz w:val="20"/>
          <w:szCs w:val="20"/>
          <w:lang w:val="af-ZA"/>
        </w:rPr>
      </w:pPr>
    </w:p>
    <w:p w:rsidR="007A4701" w:rsidRPr="002546F7" w:rsidRDefault="007A4701" w:rsidP="00154876">
      <w:pPr>
        <w:pStyle w:val="aa"/>
        <w:spacing w:after="0"/>
        <w:ind w:right="-7"/>
        <w:jc w:val="center"/>
        <w:rPr>
          <w:rFonts w:ascii="GHEA Grapalat" w:hAnsi="GHEA Grapalat"/>
          <w:b/>
          <w:sz w:val="20"/>
          <w:szCs w:val="20"/>
          <w:lang w:val="af-ZA"/>
        </w:rPr>
      </w:pPr>
    </w:p>
    <w:p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rsidR="00160AE4" w:rsidRPr="002546F7" w:rsidRDefault="00160AE4" w:rsidP="00154876">
      <w:pPr>
        <w:pStyle w:val="aa"/>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rsidR="008A15E4" w:rsidRPr="002546F7" w:rsidRDefault="00183D61" w:rsidP="008A15E4">
      <w:pPr>
        <w:pStyle w:val="aa"/>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2546F7">
        <w:rPr>
          <w:rFonts w:ascii="GHEA Grapalat" w:hAnsi="GHEA Grapalat" w:cs="Sylfaen"/>
          <w:b/>
          <w:sz w:val="20"/>
          <w:szCs w:val="20"/>
          <w:lang w:val="af-ZA"/>
        </w:rPr>
        <w:t>-</w:t>
      </w:r>
      <w:r w:rsidR="00F95723" w:rsidRPr="002546F7">
        <w:rPr>
          <w:rFonts w:ascii="GHEA Grapalat" w:hAnsi="GHEA Grapalat" w:cs="Sylfaen"/>
          <w:b/>
          <w:sz w:val="20"/>
          <w:szCs w:val="20"/>
          <w:lang w:val="af-ZA"/>
        </w:rPr>
        <w:t>Ի</w:t>
      </w:r>
      <w:r w:rsidR="008A15E4" w:rsidRPr="002546F7">
        <w:rPr>
          <w:rFonts w:ascii="GHEA Grapalat" w:hAnsi="GHEA Grapalat" w:cs="Sylfaen"/>
          <w:b/>
          <w:sz w:val="20"/>
          <w:szCs w:val="20"/>
          <w:lang w:val="af-ZA"/>
        </w:rPr>
        <w:t xml:space="preserve"> ԿԱՐԻՔՆԵՐԻ ՀԱՄԱՐ` </w:t>
      </w:r>
    </w:p>
    <w:p w:rsidR="008A15E4" w:rsidRPr="002546F7" w:rsidRDefault="0034227F" w:rsidP="008A15E4">
      <w:pPr>
        <w:pStyle w:val="aa"/>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hy-AM"/>
        </w:rPr>
        <w:t>«ԷԼԵԿՏՐԱՏԵԽՆԻԿԱԿԱՆ ԳՈՐԾԻՆՔՆԵՐԻ</w:t>
      </w:r>
      <w:r w:rsidR="00E64335" w:rsidRPr="002546F7">
        <w:rPr>
          <w:rFonts w:ascii="GHEA Grapalat" w:hAnsi="GHEA Grapalat" w:cs="Sylfaen"/>
          <w:b/>
          <w:sz w:val="20"/>
          <w:szCs w:val="20"/>
          <w:lang w:val="af-ZA"/>
        </w:rPr>
        <w:t xml:space="preserve">» </w:t>
      </w:r>
      <w:r w:rsidR="008A15E4" w:rsidRPr="002546F7">
        <w:rPr>
          <w:rFonts w:ascii="GHEA Grapalat" w:hAnsi="GHEA Grapalat" w:cs="Sylfaen"/>
          <w:b/>
          <w:sz w:val="20"/>
          <w:szCs w:val="20"/>
          <w:lang w:val="af-ZA"/>
        </w:rPr>
        <w:t xml:space="preserve">ՁԵՌՔԲԵՐՄԱՆ ՆՊԱՏԱԿՈՎ  ՀԱՅՏԱՐԱՐՎԱԾ </w:t>
      </w:r>
    </w:p>
    <w:p w:rsidR="0021360A" w:rsidRPr="002546F7" w:rsidRDefault="008A15E4" w:rsidP="00D871BB">
      <w:pPr>
        <w:pStyle w:val="aa"/>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ԳՆԱՆՇՄԱՆ ՀԱՐՑՄԱՆ</w:t>
      </w:r>
      <w:r w:rsidR="00D871BB" w:rsidRPr="002546F7">
        <w:rPr>
          <w:rFonts w:ascii="GHEA Grapalat" w:hAnsi="GHEA Grapalat" w:cs="Sylfaen"/>
          <w:b/>
          <w:sz w:val="20"/>
          <w:szCs w:val="20"/>
          <w:lang w:val="hy-AM"/>
        </w:rPr>
        <w:t xml:space="preserve"> </w:t>
      </w:r>
      <w:r w:rsidR="0021360A" w:rsidRPr="002546F7">
        <w:rPr>
          <w:rFonts w:ascii="GHEA Grapalat" w:hAnsi="GHEA Grapalat"/>
          <w:b/>
          <w:sz w:val="20"/>
          <w:szCs w:val="20"/>
          <w:lang w:val="af-ZA"/>
        </w:rPr>
        <w:t>ՀՐԱՎԵՐԻ</w:t>
      </w:r>
    </w:p>
    <w:p w:rsidR="00C67E80" w:rsidRPr="002546F7" w:rsidRDefault="00C67E80" w:rsidP="00EF3662">
      <w:pPr>
        <w:ind w:firstLine="567"/>
        <w:jc w:val="center"/>
        <w:rPr>
          <w:rFonts w:ascii="GHEA Grapalat" w:hAnsi="GHEA Grapalat" w:cs="Sylfaen"/>
          <w:b/>
          <w:sz w:val="20"/>
          <w:szCs w:val="20"/>
          <w:lang w:val="af-ZA"/>
        </w:rPr>
      </w:pPr>
    </w:p>
    <w:p w:rsidR="009F5D9B" w:rsidRPr="002546F7" w:rsidRDefault="009F5D9B" w:rsidP="00EF3662">
      <w:pPr>
        <w:ind w:firstLine="567"/>
        <w:jc w:val="center"/>
        <w:rPr>
          <w:rFonts w:ascii="GHEA Grapalat" w:hAnsi="GHEA Grapalat" w:cs="Sylfaen"/>
          <w:b/>
          <w:sz w:val="20"/>
          <w:szCs w:val="20"/>
          <w:lang w:val="af-ZA"/>
        </w:rPr>
      </w:pPr>
    </w:p>
    <w:p w:rsidR="00096865" w:rsidRPr="002546F7" w:rsidRDefault="00096865" w:rsidP="00EF3662">
      <w:pPr>
        <w:ind w:firstLine="567"/>
        <w:jc w:val="center"/>
        <w:rPr>
          <w:rFonts w:ascii="GHEA Grapalat" w:hAnsi="GHEA Grapalat"/>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
    <w:p w:rsidR="00096865" w:rsidRPr="002546F7" w:rsidRDefault="00096865" w:rsidP="00EF3662">
      <w:pPr>
        <w:ind w:firstLine="567"/>
        <w:jc w:val="both"/>
        <w:rPr>
          <w:rFonts w:ascii="GHEA Grapalat" w:hAnsi="GHEA Grapalat"/>
          <w:sz w:val="20"/>
          <w:szCs w:val="20"/>
          <w:lang w:val="af-ZA"/>
        </w:rPr>
      </w:pPr>
    </w:p>
    <w:p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r w:rsidRPr="002546F7">
        <w:rPr>
          <w:rFonts w:ascii="GHEA Grapalat" w:hAnsi="GHEA Grapalat" w:cs="Sylfaen"/>
          <w:sz w:val="20"/>
          <w:szCs w:val="20"/>
        </w:rPr>
        <w:t>Գնման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առարկայի</w:t>
      </w:r>
      <w:r w:rsidRPr="002546F7">
        <w:rPr>
          <w:rFonts w:ascii="GHEA Grapalat" w:hAnsi="GHEA Grapalat"/>
          <w:sz w:val="20"/>
          <w:szCs w:val="20"/>
          <w:lang w:val="af-ZA"/>
        </w:rPr>
        <w:t xml:space="preserve"> </w:t>
      </w:r>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r w:rsidRPr="002546F7">
        <w:rPr>
          <w:rFonts w:ascii="GHEA Grapalat" w:hAnsi="GHEA Grapalat" w:cs="Times Armenian"/>
          <w:sz w:val="20"/>
          <w:szCs w:val="20"/>
          <w:lang w:val="af-ZA"/>
        </w:rPr>
        <w:tab/>
        <w:t xml:space="preserve"> </w:t>
      </w:r>
    </w:p>
    <w:p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r w:rsidRPr="002546F7">
        <w:rPr>
          <w:rFonts w:ascii="GHEA Grapalat" w:hAnsi="GHEA Grapalat" w:cs="Sylfaen"/>
          <w:sz w:val="20"/>
          <w:szCs w:val="20"/>
        </w:rPr>
        <w:t>Մասնակցի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մասնակցության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իրավունքի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պահանջները</w:t>
      </w:r>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դրանց</w:t>
      </w:r>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գնահատման</w:t>
      </w:r>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կարգը</w:t>
      </w:r>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r w:rsidRPr="002546F7">
        <w:rPr>
          <w:rFonts w:ascii="GHEA Grapalat" w:hAnsi="GHEA Grapalat" w:cs="Sylfaen"/>
          <w:sz w:val="20"/>
          <w:szCs w:val="20"/>
        </w:rPr>
        <w:t>որակավորման</w:t>
      </w:r>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r w:rsidRPr="002546F7">
        <w:rPr>
          <w:rFonts w:ascii="GHEA Grapalat" w:hAnsi="GHEA Grapalat" w:cs="Sylfaen"/>
          <w:sz w:val="20"/>
          <w:szCs w:val="20"/>
        </w:rPr>
        <w:t>Հրավերի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պարզաբանումը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հրավերում</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փոփոխություն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կատարելու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r w:rsidRPr="002546F7">
        <w:rPr>
          <w:rFonts w:ascii="GHEA Grapalat" w:hAnsi="GHEA Grapalat" w:cs="Times Armenian"/>
          <w:sz w:val="20"/>
          <w:szCs w:val="20"/>
          <w:lang w:val="af-ZA"/>
        </w:rPr>
        <w:tab/>
      </w:r>
    </w:p>
    <w:p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r w:rsidRPr="002546F7">
        <w:rPr>
          <w:rFonts w:ascii="GHEA Grapalat" w:hAnsi="GHEA Grapalat" w:cs="Sylfaen"/>
          <w:sz w:val="20"/>
          <w:szCs w:val="20"/>
        </w:rPr>
        <w:t>Հայտը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ներկայացնելու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
    <w:p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r w:rsidRPr="002546F7">
        <w:rPr>
          <w:rFonts w:ascii="GHEA Grapalat" w:hAnsi="GHEA Grapalat" w:cs="Sylfaen"/>
          <w:sz w:val="20"/>
          <w:szCs w:val="20"/>
        </w:rPr>
        <w:t>Հայտի</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նային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առաջարկը</w:t>
      </w:r>
      <w:r w:rsidR="00096865" w:rsidRPr="002546F7">
        <w:rPr>
          <w:rFonts w:ascii="GHEA Grapalat" w:hAnsi="GHEA Grapalat" w:cs="Times Armenian"/>
          <w:sz w:val="20"/>
          <w:szCs w:val="20"/>
          <w:lang w:val="af-ZA"/>
        </w:rPr>
        <w:tab/>
        <w:t xml:space="preserve"> </w:t>
      </w:r>
    </w:p>
    <w:p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r w:rsidR="00096865" w:rsidRPr="002546F7">
        <w:rPr>
          <w:rFonts w:ascii="GHEA Grapalat" w:hAnsi="GHEA Grapalat" w:cs="Sylfaen"/>
          <w:sz w:val="20"/>
          <w:szCs w:val="20"/>
        </w:rPr>
        <w:t>Հայտի</w:t>
      </w:r>
      <w:r w:rsidR="00096865" w:rsidRPr="002546F7">
        <w:rPr>
          <w:rFonts w:ascii="GHEA Grapalat" w:hAnsi="GHEA Grapalat" w:cs="Times Armenian"/>
          <w:sz w:val="20"/>
          <w:szCs w:val="20"/>
          <w:lang w:val="af-ZA"/>
        </w:rPr>
        <w:t xml:space="preserve"> </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ժամկետը</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հայտերում</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փոփոխություն</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կատարելու</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դրանք</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հետ</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վերցնելու</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r w:rsidR="00096865" w:rsidRPr="002546F7">
        <w:rPr>
          <w:rFonts w:ascii="GHEA Grapalat" w:hAnsi="GHEA Grapalat" w:cs="Times Armenian"/>
          <w:sz w:val="20"/>
          <w:szCs w:val="20"/>
          <w:lang w:val="af-ZA"/>
        </w:rPr>
        <w:tab/>
        <w:t xml:space="preserve"> </w:t>
      </w:r>
    </w:p>
    <w:p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r w:rsidR="00AF7BE8" w:rsidRPr="002546F7">
        <w:rPr>
          <w:rFonts w:ascii="GHEA Grapalat" w:hAnsi="GHEA Grapalat" w:cs="Sylfaen"/>
          <w:sz w:val="20"/>
          <w:szCs w:val="20"/>
        </w:rPr>
        <w:t>այտերի</w:t>
      </w:r>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բացումը</w:t>
      </w:r>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գնահատումը</w:t>
      </w:r>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արդյունքների</w:t>
      </w:r>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ամփոփումը</w:t>
      </w:r>
      <w:r w:rsidR="00096865" w:rsidRPr="002546F7">
        <w:rPr>
          <w:rFonts w:ascii="GHEA Grapalat" w:hAnsi="GHEA Grapalat" w:cs="Sylfaen"/>
          <w:sz w:val="20"/>
          <w:szCs w:val="20"/>
          <w:lang w:val="af-ZA"/>
        </w:rPr>
        <w:tab/>
      </w:r>
    </w:p>
    <w:p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կնքումը</w:t>
      </w:r>
      <w:r w:rsidR="00096865" w:rsidRPr="002546F7">
        <w:rPr>
          <w:rFonts w:ascii="GHEA Grapalat" w:hAnsi="GHEA Grapalat" w:cs="Times Armenian"/>
          <w:sz w:val="20"/>
          <w:szCs w:val="20"/>
          <w:lang w:val="af-ZA"/>
        </w:rPr>
        <w:tab/>
      </w:r>
    </w:p>
    <w:p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r w:rsidR="00096865" w:rsidRPr="002546F7">
        <w:rPr>
          <w:rFonts w:ascii="GHEA Grapalat" w:hAnsi="GHEA Grapalat" w:cs="Times Armenian"/>
          <w:sz w:val="20"/>
          <w:szCs w:val="20"/>
          <w:lang w:val="af-ZA"/>
        </w:rPr>
        <w:tab/>
        <w:t xml:space="preserve"> </w:t>
      </w:r>
    </w:p>
    <w:p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չկայացած</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հայտարարելը</w:t>
      </w:r>
      <w:r w:rsidRPr="002546F7">
        <w:rPr>
          <w:rFonts w:ascii="GHEA Grapalat" w:hAnsi="GHEA Grapalat" w:cs="Times Armenian"/>
          <w:sz w:val="20"/>
          <w:szCs w:val="20"/>
          <w:lang w:val="af-ZA"/>
        </w:rPr>
        <w:tab/>
        <w:t xml:space="preserve"> </w:t>
      </w:r>
    </w:p>
    <w:p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r w:rsidRPr="002546F7">
        <w:rPr>
          <w:rFonts w:ascii="GHEA Grapalat" w:hAnsi="GHEA Grapalat" w:cs="Sylfaen"/>
          <w:sz w:val="20"/>
          <w:szCs w:val="20"/>
        </w:rPr>
        <w:t>Գնման</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ործընթացի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հետ</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կապված</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կամ</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ընդունված</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որոշումները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բողոքարկելու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մասնակցի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իրավունքը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r w:rsidRPr="002546F7">
        <w:rPr>
          <w:rFonts w:ascii="GHEA Grapalat" w:hAnsi="GHEA Grapalat" w:cs="Times Armenian"/>
          <w:sz w:val="20"/>
          <w:szCs w:val="20"/>
          <w:lang w:val="af-ZA"/>
        </w:rPr>
        <w:tab/>
      </w:r>
    </w:p>
    <w:p w:rsidR="00096865" w:rsidRPr="002546F7" w:rsidRDefault="00096865" w:rsidP="00EF3662">
      <w:pPr>
        <w:ind w:firstLine="567"/>
        <w:jc w:val="both"/>
        <w:rPr>
          <w:rFonts w:ascii="GHEA Grapalat" w:hAnsi="GHEA Grapalat"/>
          <w:sz w:val="20"/>
          <w:szCs w:val="20"/>
          <w:lang w:val="af-ZA"/>
        </w:rPr>
      </w:pPr>
    </w:p>
    <w:p w:rsidR="00096865" w:rsidRPr="002546F7" w:rsidRDefault="00096865" w:rsidP="00EF3662">
      <w:pPr>
        <w:ind w:firstLine="567"/>
        <w:jc w:val="both"/>
        <w:rPr>
          <w:rFonts w:ascii="GHEA Grapalat" w:hAnsi="GHEA Grapalat"/>
          <w:sz w:val="20"/>
          <w:szCs w:val="20"/>
          <w:lang w:val="af-ZA"/>
        </w:rPr>
      </w:pPr>
    </w:p>
    <w:p w:rsidR="00096865" w:rsidRPr="002546F7" w:rsidRDefault="00096865" w:rsidP="00EF3662">
      <w:pPr>
        <w:ind w:firstLine="567"/>
        <w:jc w:val="center"/>
        <w:rPr>
          <w:rFonts w:ascii="GHEA Grapalat" w:hAnsi="GHEA Grapalat"/>
          <w:b/>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rsidR="00096865" w:rsidRPr="002546F7" w:rsidRDefault="00096865" w:rsidP="00EF3662">
      <w:pPr>
        <w:ind w:firstLine="567"/>
        <w:jc w:val="both"/>
        <w:rPr>
          <w:rFonts w:ascii="GHEA Grapalat" w:hAnsi="GHEA Grapalat"/>
          <w:sz w:val="20"/>
          <w:szCs w:val="20"/>
          <w:lang w:val="af-ZA"/>
        </w:rPr>
      </w:pPr>
    </w:p>
    <w:p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r w:rsidRPr="002546F7">
        <w:rPr>
          <w:rFonts w:ascii="GHEA Grapalat" w:hAnsi="GHEA Grapalat" w:cs="Sylfaen"/>
          <w:sz w:val="20"/>
          <w:szCs w:val="20"/>
        </w:rPr>
        <w:t>Ընդհանուր</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դրույթներ</w:t>
      </w:r>
      <w:r w:rsidRPr="002546F7">
        <w:rPr>
          <w:rFonts w:ascii="GHEA Grapalat" w:hAnsi="GHEA Grapalat" w:cs="Times Armenian"/>
          <w:sz w:val="20"/>
          <w:szCs w:val="20"/>
          <w:lang w:val="af-ZA"/>
        </w:rPr>
        <w:tab/>
      </w:r>
    </w:p>
    <w:p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հայտը</w:t>
      </w:r>
      <w:r w:rsidRPr="002546F7">
        <w:rPr>
          <w:rFonts w:ascii="GHEA Grapalat" w:hAnsi="GHEA Grapalat" w:cs="Times Armenian"/>
          <w:sz w:val="20"/>
          <w:szCs w:val="20"/>
          <w:lang w:val="af-ZA"/>
        </w:rPr>
        <w:tab/>
      </w:r>
    </w:p>
    <w:p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r w:rsidR="00096865" w:rsidRPr="002546F7">
        <w:rPr>
          <w:rFonts w:ascii="GHEA Grapalat" w:hAnsi="GHEA Grapalat" w:cs="Sylfaen"/>
          <w:sz w:val="20"/>
          <w:szCs w:val="20"/>
        </w:rPr>
        <w:t>Հավելվածներ</w:t>
      </w:r>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rsidR="00037DDE" w:rsidRPr="002546F7" w:rsidRDefault="00037DDE" w:rsidP="00EF3662">
      <w:pPr>
        <w:ind w:firstLine="1134"/>
        <w:jc w:val="both"/>
        <w:rPr>
          <w:rFonts w:ascii="GHEA Grapalat" w:hAnsi="GHEA Grapalat" w:cs="Times Armenian"/>
          <w:sz w:val="20"/>
          <w:szCs w:val="20"/>
          <w:lang w:val="af-ZA"/>
        </w:rPr>
      </w:pPr>
    </w:p>
    <w:p w:rsidR="00037DDE" w:rsidRPr="002546F7" w:rsidRDefault="00037DDE" w:rsidP="00EF3662">
      <w:pPr>
        <w:ind w:firstLine="1134"/>
        <w:jc w:val="both"/>
        <w:rPr>
          <w:rFonts w:ascii="GHEA Grapalat" w:hAnsi="GHEA Grapalat" w:cs="Times Armenian"/>
          <w:sz w:val="20"/>
          <w:szCs w:val="20"/>
          <w:lang w:val="af-ZA"/>
        </w:rPr>
      </w:pPr>
    </w:p>
    <w:p w:rsidR="00037DDE" w:rsidRPr="002546F7" w:rsidRDefault="00037DDE" w:rsidP="00EF3662">
      <w:pPr>
        <w:ind w:firstLine="1134"/>
        <w:jc w:val="both"/>
        <w:rPr>
          <w:rFonts w:ascii="GHEA Grapalat" w:hAnsi="GHEA Grapalat" w:cs="Times Armenian"/>
          <w:sz w:val="20"/>
          <w:szCs w:val="20"/>
          <w:lang w:val="af-ZA"/>
        </w:rPr>
      </w:pPr>
    </w:p>
    <w:p w:rsidR="006265F4" w:rsidRPr="002546F7" w:rsidRDefault="006265F4" w:rsidP="00EF3662">
      <w:pPr>
        <w:ind w:firstLine="1134"/>
        <w:jc w:val="both"/>
        <w:rPr>
          <w:rFonts w:ascii="GHEA Grapalat" w:hAnsi="GHEA Grapalat" w:cs="Times Armenian"/>
          <w:sz w:val="20"/>
          <w:szCs w:val="20"/>
          <w:lang w:val="af-ZA"/>
        </w:rPr>
      </w:pPr>
    </w:p>
    <w:p w:rsidR="00037DDE" w:rsidRPr="002546F7" w:rsidRDefault="00037DDE" w:rsidP="00EF3662">
      <w:pPr>
        <w:ind w:firstLine="1134"/>
        <w:jc w:val="both"/>
        <w:rPr>
          <w:rFonts w:ascii="GHEA Grapalat" w:hAnsi="GHEA Grapalat" w:cs="Times Armenian"/>
          <w:sz w:val="20"/>
          <w:szCs w:val="20"/>
          <w:lang w:val="af-ZA"/>
        </w:rPr>
      </w:pPr>
    </w:p>
    <w:p w:rsidR="00A55E59" w:rsidRPr="002546F7" w:rsidRDefault="00A55E59" w:rsidP="00EF3662">
      <w:pPr>
        <w:ind w:firstLine="1134"/>
        <w:jc w:val="both"/>
        <w:rPr>
          <w:rFonts w:ascii="GHEA Grapalat" w:hAnsi="GHEA Grapalat" w:cs="Times Armenian"/>
          <w:sz w:val="20"/>
          <w:szCs w:val="20"/>
          <w:lang w:val="af-ZA"/>
        </w:rPr>
      </w:pPr>
    </w:p>
    <w:p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r w:rsidRPr="002546F7">
        <w:rPr>
          <w:rFonts w:ascii="GHEA Grapalat" w:hAnsi="GHEA Grapalat" w:cs="Sylfaen"/>
          <w:sz w:val="20"/>
          <w:szCs w:val="20"/>
        </w:rPr>
        <w:t>Սույն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հրավերը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տրամադրվում</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լրումն</w:t>
      </w:r>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0E1D45" w:rsidRPr="002546F7">
        <w:rPr>
          <w:rFonts w:ascii="GHEA Grapalat" w:hAnsi="GHEA Grapalat" w:cs="Sylfaen"/>
          <w:sz w:val="20"/>
          <w:szCs w:val="20"/>
        </w:rPr>
        <w:t>ՀՀՓԿ</w:t>
      </w:r>
      <w:r w:rsidR="000E1D45" w:rsidRPr="002546F7">
        <w:rPr>
          <w:rFonts w:ascii="GHEA Grapalat" w:hAnsi="GHEA Grapalat" w:cs="Sylfaen"/>
          <w:sz w:val="20"/>
          <w:szCs w:val="20"/>
          <w:lang w:val="af-ZA"/>
        </w:rPr>
        <w:t>-</w:t>
      </w:r>
      <w:r w:rsidR="000E1D45" w:rsidRPr="002546F7">
        <w:rPr>
          <w:rFonts w:ascii="GHEA Grapalat" w:hAnsi="GHEA Grapalat" w:cs="Sylfaen"/>
          <w:sz w:val="20"/>
          <w:szCs w:val="20"/>
        </w:rPr>
        <w:t>ԳՀԱՊՁԲ</w:t>
      </w:r>
      <w:r w:rsidR="000E1D45" w:rsidRPr="002546F7">
        <w:rPr>
          <w:rFonts w:ascii="GHEA Grapalat" w:hAnsi="GHEA Grapalat" w:cs="Sylfaen"/>
          <w:sz w:val="20"/>
          <w:szCs w:val="20"/>
          <w:lang w:val="af-ZA"/>
        </w:rPr>
        <w:t>-25/23</w:t>
      </w:r>
      <w:r w:rsidR="00183D61" w:rsidRPr="002546F7">
        <w:rPr>
          <w:rFonts w:ascii="GHEA Grapalat" w:hAnsi="GHEA Grapalat" w:cs="Sylfaen"/>
          <w:sz w:val="20"/>
          <w:szCs w:val="20"/>
          <w:lang w:val="af-ZA"/>
        </w:rPr>
        <w:t>»</w:t>
      </w:r>
      <w:r w:rsidR="00D871BB" w:rsidRPr="002546F7">
        <w:rPr>
          <w:rFonts w:ascii="GHEA Grapalat" w:hAnsi="GHEA Grapalat" w:cs="Sylfaen"/>
          <w:sz w:val="20"/>
          <w:szCs w:val="20"/>
          <w:lang w:val="hy-AM"/>
        </w:rPr>
        <w:t xml:space="preserve"> </w:t>
      </w:r>
      <w:r w:rsidRPr="002546F7">
        <w:rPr>
          <w:rFonts w:ascii="GHEA Grapalat" w:hAnsi="GHEA Grapalat" w:cs="Sylfaen"/>
          <w:sz w:val="20"/>
          <w:szCs w:val="20"/>
        </w:rPr>
        <w:t>ծածկագրով</w:t>
      </w:r>
      <w:r w:rsidRPr="002546F7">
        <w:rPr>
          <w:rFonts w:ascii="GHEA Grapalat" w:hAnsi="GHEA Grapalat" w:cs="Sylfaen"/>
          <w:sz w:val="20"/>
          <w:szCs w:val="20"/>
          <w:lang w:val="af-ZA"/>
        </w:rPr>
        <w:t xml:space="preserve"> </w:t>
      </w:r>
      <w:r w:rsidRPr="002546F7">
        <w:rPr>
          <w:rFonts w:ascii="GHEA Grapalat" w:hAnsi="GHEA Grapalat" w:cs="Sylfaen"/>
          <w:sz w:val="20"/>
          <w:szCs w:val="20"/>
        </w:rPr>
        <w:t>անցկացվող</w:t>
      </w:r>
      <w:r w:rsidRPr="002546F7">
        <w:rPr>
          <w:rFonts w:ascii="GHEA Grapalat" w:hAnsi="GHEA Grapalat" w:cs="Times Armenian"/>
          <w:sz w:val="20"/>
          <w:szCs w:val="20"/>
          <w:lang w:val="af-ZA"/>
        </w:rPr>
        <w:t xml:space="preserve"> </w:t>
      </w:r>
      <w:r w:rsidR="0021360A" w:rsidRPr="002546F7">
        <w:rPr>
          <w:rFonts w:ascii="GHEA Grapalat" w:hAnsi="GHEA Grapalat" w:cs="Sylfaen"/>
          <w:sz w:val="20"/>
          <w:szCs w:val="20"/>
        </w:rPr>
        <w:t>գնանշման</w:t>
      </w:r>
      <w:r w:rsidR="0021360A" w:rsidRPr="002546F7">
        <w:rPr>
          <w:rFonts w:ascii="GHEA Grapalat" w:hAnsi="GHEA Grapalat" w:cs="Sylfaen"/>
          <w:sz w:val="20"/>
          <w:szCs w:val="20"/>
          <w:lang w:val="af-ZA"/>
        </w:rPr>
        <w:t xml:space="preserve"> </w:t>
      </w:r>
      <w:r w:rsidR="0021360A" w:rsidRPr="002546F7">
        <w:rPr>
          <w:rFonts w:ascii="GHEA Grapalat" w:hAnsi="GHEA Grapalat" w:cs="Sylfaen"/>
          <w:sz w:val="20"/>
          <w:szCs w:val="20"/>
        </w:rPr>
        <w:t>հարցման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այսուհետև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հայտարարության</w:t>
      </w:r>
      <w:r w:rsidR="004D5671" w:rsidRPr="002546F7">
        <w:rPr>
          <w:rFonts w:ascii="GHEA Grapalat" w:hAnsi="GHEA Grapalat" w:cs="Times Armenian"/>
          <w:sz w:val="20"/>
          <w:szCs w:val="20"/>
          <w:lang w:val="af-ZA"/>
        </w:rPr>
        <w:t>։</w:t>
      </w:r>
    </w:p>
    <w:p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cs="Sylfaen"/>
          <w:sz w:val="20"/>
          <w:szCs w:val="20"/>
        </w:rPr>
        <w:t>Սույն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հրավերը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կազմվել</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նումների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մասին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օրենսդրության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այդ</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թվում</w:t>
      </w:r>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r w:rsidRPr="002546F7">
        <w:rPr>
          <w:rFonts w:ascii="GHEA Grapalat" w:hAnsi="GHEA Grapalat" w:cs="Sylfaen"/>
          <w:sz w:val="20"/>
          <w:szCs w:val="20"/>
        </w:rPr>
        <w:t>Գնումների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մասին</w:t>
      </w:r>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օրենքի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այսուհետ</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Օրենք</w:t>
      </w:r>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կառավարության</w:t>
      </w:r>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որոշմամբ</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հաստատված</w:t>
      </w:r>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r w:rsidRPr="002546F7">
        <w:rPr>
          <w:rFonts w:ascii="GHEA Grapalat" w:hAnsi="GHEA Grapalat" w:cs="Sylfaen"/>
          <w:sz w:val="20"/>
          <w:szCs w:val="20"/>
        </w:rPr>
        <w:t>Գնումների</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ործընթացի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կազմակերպման</w:t>
      </w:r>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այսուհետ</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այլ</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իրավական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ակտերի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պահանջներին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համապատասխան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նպատակ</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ունի</w:t>
      </w:r>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r w:rsidR="00A00E74" w:rsidRPr="002546F7">
        <w:rPr>
          <w:rFonts w:ascii="GHEA Grapalat" w:hAnsi="GHEA Grapalat" w:cs="Sylfaen"/>
          <w:sz w:val="20"/>
          <w:szCs w:val="20"/>
        </w:rPr>
        <w:t>այսուհետ</w:t>
      </w:r>
      <w:r w:rsidR="00A00E74" w:rsidRPr="002546F7">
        <w:rPr>
          <w:rFonts w:ascii="GHEA Grapalat" w:hAnsi="GHEA Grapalat" w:cs="Times Armenian"/>
          <w:sz w:val="20"/>
          <w:szCs w:val="20"/>
          <w:lang w:val="af-ZA"/>
        </w:rPr>
        <w:t xml:space="preserve">` </w:t>
      </w:r>
      <w:r w:rsidR="00A00E74" w:rsidRPr="002546F7">
        <w:rPr>
          <w:rFonts w:ascii="GHEA Grapalat" w:hAnsi="GHEA Grapalat" w:cs="Sylfaen"/>
          <w:sz w:val="20"/>
          <w:szCs w:val="20"/>
        </w:rPr>
        <w:t>պատվիրատու</w:t>
      </w:r>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կողմից</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հայտարարված</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r w:rsidR="000604CF" w:rsidRPr="002546F7">
        <w:rPr>
          <w:rFonts w:ascii="GHEA Grapalat" w:hAnsi="GHEA Grapalat" w:cs="Sylfaen"/>
          <w:sz w:val="20"/>
          <w:szCs w:val="20"/>
          <w:lang w:val="af-ZA"/>
        </w:rPr>
        <w:t xml:space="preserve"> </w:t>
      </w:r>
      <w:r w:rsidRPr="002546F7">
        <w:rPr>
          <w:rFonts w:ascii="GHEA Grapalat" w:hAnsi="GHEA Grapalat" w:cs="Sylfaen"/>
          <w:sz w:val="20"/>
          <w:szCs w:val="20"/>
        </w:rPr>
        <w:t>մասնակցելու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մտադրություն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ունեցող</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անձանց</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այսուհետ</w:t>
      </w:r>
      <w:r w:rsidRPr="002546F7">
        <w:rPr>
          <w:rFonts w:ascii="GHEA Grapalat" w:hAnsi="GHEA Grapalat" w:cs="Times Armenian"/>
          <w:sz w:val="20"/>
          <w:szCs w:val="20"/>
          <w:lang w:val="af-ZA"/>
        </w:rPr>
        <w:t xml:space="preserve">`  </w:t>
      </w:r>
      <w:r w:rsidR="003D0075" w:rsidRPr="002546F7">
        <w:rPr>
          <w:rFonts w:ascii="GHEA Grapalat" w:hAnsi="GHEA Grapalat" w:cs="Sylfaen"/>
          <w:sz w:val="20"/>
          <w:szCs w:val="20"/>
        </w:rPr>
        <w:t>մ</w:t>
      </w:r>
      <w:r w:rsidRPr="002546F7">
        <w:rPr>
          <w:rFonts w:ascii="GHEA Grapalat" w:hAnsi="GHEA Grapalat" w:cs="Sylfaen"/>
          <w:sz w:val="20"/>
          <w:szCs w:val="20"/>
        </w:rPr>
        <w:t>ասնակից</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տեղեկացնելու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պայմանների</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նման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առարկայի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անցկացման</w:t>
      </w:r>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որոշելու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նրա</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հետ</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կնքելու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մասին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ինչպես</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նաև</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օժանդակելու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հայտը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պատրաստելիս</w:t>
      </w:r>
      <w:r w:rsidR="004D5671" w:rsidRPr="002546F7">
        <w:rPr>
          <w:rFonts w:ascii="GHEA Grapalat" w:hAnsi="GHEA Grapalat" w:cs="Times Armenian"/>
          <w:sz w:val="20"/>
          <w:szCs w:val="20"/>
          <w:lang w:val="af-ZA"/>
        </w:rPr>
        <w:t>։</w:t>
      </w:r>
    </w:p>
    <w:p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cs="Sylfaen"/>
          <w:sz w:val="20"/>
          <w:szCs w:val="20"/>
        </w:rPr>
        <w:t>Հայտեր</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կարող</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են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ներկայացնել</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բոլոր</w:t>
      </w:r>
      <w:r w:rsidR="00B2681D" w:rsidRPr="002546F7">
        <w:rPr>
          <w:rFonts w:ascii="GHEA Grapalat" w:hAnsi="GHEA Grapalat" w:cs="Sylfaen"/>
          <w:sz w:val="20"/>
          <w:szCs w:val="20"/>
          <w:lang w:val="af-ZA"/>
        </w:rPr>
        <w:t xml:space="preserve"> </w:t>
      </w:r>
      <w:r w:rsidRPr="002546F7">
        <w:rPr>
          <w:rFonts w:ascii="GHEA Grapalat" w:hAnsi="GHEA Grapalat" w:cs="Sylfaen"/>
          <w:sz w:val="20"/>
          <w:szCs w:val="20"/>
        </w:rPr>
        <w:t>անձիք</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անկախ</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նրանց</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օտարերկրյա</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ֆիզիկական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անձ</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կազմակերպություն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քաղաքացիություն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չունեցող</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անձ</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լինելու</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r w:rsidR="004D5671" w:rsidRPr="002546F7">
        <w:rPr>
          <w:rFonts w:ascii="GHEA Grapalat" w:hAnsi="GHEA Grapalat" w:cs="Times Armenian"/>
          <w:sz w:val="20"/>
          <w:szCs w:val="20"/>
          <w:lang w:val="af-ZA"/>
        </w:rPr>
        <w:t>։</w:t>
      </w:r>
    </w:p>
    <w:p w:rsidR="00096865" w:rsidRPr="002546F7" w:rsidRDefault="00096865" w:rsidP="00EF3662">
      <w:pPr>
        <w:ind w:firstLine="567"/>
        <w:jc w:val="both"/>
        <w:rPr>
          <w:rFonts w:ascii="GHEA Grapalat" w:hAnsi="GHEA Grapalat" w:cs="Times Armenian"/>
          <w:sz w:val="20"/>
          <w:szCs w:val="20"/>
          <w:lang w:val="af-ZA"/>
        </w:rPr>
      </w:pPr>
      <w:r w:rsidRPr="002546F7">
        <w:rPr>
          <w:rFonts w:ascii="GHEA Grapalat" w:hAnsi="GHEA Grapalat" w:cs="Sylfaen"/>
          <w:sz w:val="20"/>
          <w:szCs w:val="20"/>
        </w:rPr>
        <w:t>Սույն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հետ</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կապված</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հարաբերությունների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նկատմամբ</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կիրառվում</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Հայաստանի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Հանրապետության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իրավունքը</w:t>
      </w:r>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Սույն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հետ</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կապված</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վեճերը</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ենթակա</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են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քննության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Հայաստանի</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Հանրապետության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դատարաններում</w:t>
      </w:r>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rsidR="0021360A" w:rsidRPr="002546F7" w:rsidRDefault="0021360A" w:rsidP="00154876">
      <w:pPr>
        <w:pStyle w:val="a3"/>
        <w:spacing w:line="240" w:lineRule="auto"/>
        <w:ind w:firstLine="0"/>
        <w:rPr>
          <w:rFonts w:ascii="GHEA Grapalat" w:hAnsi="GHEA Grapalat"/>
          <w:lang w:val="af-ZA"/>
        </w:rPr>
      </w:pPr>
      <w:r w:rsidRPr="002546F7">
        <w:rPr>
          <w:rFonts w:ascii="GHEA Grapalat" w:hAnsi="GHEA Grapalat" w:cs="Sylfaen"/>
          <w:i w:val="0"/>
          <w:lang w:val="af-ZA"/>
        </w:rPr>
        <w:tab/>
      </w:r>
      <w:r w:rsidR="00A81DD5" w:rsidRPr="002546F7">
        <w:rPr>
          <w:rFonts w:ascii="GHEA Grapalat" w:hAnsi="GHEA Grapalat" w:cs="Sylfaen"/>
          <w:i w:val="0"/>
          <w:lang w:val="en-US"/>
        </w:rPr>
        <w:t>Գնահատող</w:t>
      </w:r>
      <w:r w:rsidR="00A81DD5" w:rsidRPr="002546F7">
        <w:rPr>
          <w:rFonts w:ascii="GHEA Grapalat" w:hAnsi="GHEA Grapalat" w:cs="Sylfaen"/>
          <w:i w:val="0"/>
          <w:lang w:val="af-ZA"/>
        </w:rPr>
        <w:t xml:space="preserve"> </w:t>
      </w:r>
      <w:r w:rsidR="00A81DD5" w:rsidRPr="002546F7">
        <w:rPr>
          <w:rFonts w:ascii="GHEA Grapalat" w:hAnsi="GHEA Grapalat" w:cs="Sylfaen"/>
          <w:i w:val="0"/>
          <w:lang w:val="en-US"/>
        </w:rPr>
        <w:t>հանձնաժողովի</w:t>
      </w:r>
      <w:r w:rsidR="00A81DD5" w:rsidRPr="002546F7">
        <w:rPr>
          <w:rFonts w:ascii="GHEA Grapalat" w:hAnsi="GHEA Grapalat" w:cs="Sylfaen"/>
          <w:i w:val="0"/>
          <w:lang w:val="af-ZA"/>
        </w:rPr>
        <w:t xml:space="preserve"> </w:t>
      </w:r>
      <w:r w:rsidR="00A81DD5" w:rsidRPr="002546F7">
        <w:rPr>
          <w:rFonts w:ascii="GHEA Grapalat" w:hAnsi="GHEA Grapalat" w:cs="Sylfaen"/>
          <w:i w:val="0"/>
          <w:lang w:val="en-US"/>
        </w:rPr>
        <w:t>քարտուղարի</w:t>
      </w:r>
      <w:r w:rsidR="00A81DD5" w:rsidRPr="002546F7">
        <w:rPr>
          <w:rFonts w:ascii="GHEA Grapalat" w:hAnsi="GHEA Grapalat" w:cs="Sylfaen"/>
          <w:i w:val="0"/>
          <w:lang w:val="af-ZA"/>
        </w:rPr>
        <w:t xml:space="preserve"> </w:t>
      </w:r>
      <w:r w:rsidR="003E1421" w:rsidRPr="002546F7">
        <w:rPr>
          <w:rFonts w:ascii="GHEA Grapalat" w:hAnsi="GHEA Grapalat" w:cs="Sylfaen"/>
          <w:i w:val="0"/>
          <w:lang w:val="en-US"/>
        </w:rPr>
        <w:t>էլեկտրոնային</w:t>
      </w:r>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փոստի</w:t>
      </w:r>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հասցեն</w:t>
      </w:r>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E64335" w:rsidRPr="002546F7">
        <w:rPr>
          <w:rFonts w:ascii="GHEA Grapalat" w:hAnsi="GHEA Grapalat"/>
          <w:b/>
          <w:i w:val="0"/>
          <w:lang w:val="af-ZA"/>
        </w:rPr>
        <w:t>a.</w:t>
      </w:r>
      <w:r w:rsidR="00183D61" w:rsidRPr="002546F7">
        <w:rPr>
          <w:rFonts w:ascii="GHEA Grapalat" w:hAnsi="GHEA Grapalat"/>
          <w:b/>
          <w:i w:val="0"/>
          <w:lang w:val="af-ZA"/>
        </w:rPr>
        <w:t>hambardumyan</w:t>
      </w:r>
      <w:r w:rsidR="00E64335" w:rsidRPr="002546F7">
        <w:rPr>
          <w:rFonts w:ascii="GHEA Grapalat" w:hAnsi="GHEA Grapalat"/>
          <w:b/>
          <w:i w:val="0"/>
          <w:lang w:val="af-ZA"/>
        </w:rPr>
        <w:t>@keystone.am</w:t>
      </w:r>
      <w:r w:rsidR="003F7766" w:rsidRPr="002546F7">
        <w:rPr>
          <w:rFonts w:ascii="GHEA Grapalat" w:hAnsi="GHEA Grapalat" w:cs="Sylfaen"/>
          <w:b/>
          <w:i w:val="0"/>
          <w:lang w:val="af-ZA"/>
        </w:rPr>
        <w:t>»</w:t>
      </w:r>
    </w:p>
    <w:p w:rsidR="003E1421" w:rsidRPr="002546F7" w:rsidRDefault="003E1421" w:rsidP="00EF3662">
      <w:pPr>
        <w:pStyle w:val="23"/>
        <w:spacing w:line="240" w:lineRule="auto"/>
        <w:ind w:firstLine="567"/>
        <w:rPr>
          <w:rFonts w:ascii="GHEA Grapalat" w:hAnsi="GHEA Grapalat"/>
        </w:rPr>
      </w:pPr>
    </w:p>
    <w:p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
    <w:p w:rsidR="00096865" w:rsidRPr="002546F7" w:rsidRDefault="00096865" w:rsidP="00EF3662">
      <w:pPr>
        <w:pStyle w:val="3"/>
        <w:spacing w:line="240" w:lineRule="auto"/>
        <w:ind w:firstLine="567"/>
        <w:rPr>
          <w:rFonts w:ascii="GHEA Grapalat" w:hAnsi="GHEA Grapalat"/>
          <w:lang w:val="af-ZA"/>
        </w:rPr>
      </w:pPr>
    </w:p>
    <w:p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r w:rsidR="002B32D6" w:rsidRPr="002546F7">
        <w:rPr>
          <w:rFonts w:ascii="GHEA Grapalat" w:hAnsi="GHEA Grapalat" w:cs="Sylfaen"/>
          <w:b/>
          <w:sz w:val="20"/>
          <w:szCs w:val="20"/>
        </w:rPr>
        <w:t>ԱՌԱՐԿԱՅԻ  ԲՆՈՒԹԱԳԻՐԸ</w:t>
      </w:r>
    </w:p>
    <w:p w:rsidR="002B32D6" w:rsidRPr="002546F7" w:rsidRDefault="002B32D6" w:rsidP="00EF3662">
      <w:pPr>
        <w:ind w:left="360"/>
        <w:jc w:val="center"/>
        <w:rPr>
          <w:rFonts w:ascii="GHEA Grapalat" w:hAnsi="GHEA Grapalat" w:cs="Sylfaen"/>
          <w:b/>
          <w:sz w:val="20"/>
          <w:szCs w:val="20"/>
        </w:rPr>
      </w:pPr>
    </w:p>
    <w:p w:rsidR="00096865" w:rsidRPr="002546F7" w:rsidRDefault="00845AA5" w:rsidP="00EF3662">
      <w:pPr>
        <w:pStyle w:val="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r w:rsidR="00096865" w:rsidRPr="002546F7">
        <w:rPr>
          <w:rFonts w:ascii="GHEA Grapalat" w:hAnsi="GHEA Grapalat" w:cs="Sylfaen"/>
          <w:i w:val="0"/>
        </w:rPr>
        <w:t>Գնման</w:t>
      </w:r>
      <w:r w:rsidR="00096865" w:rsidRPr="002546F7">
        <w:rPr>
          <w:rFonts w:ascii="GHEA Grapalat" w:hAnsi="GHEA Grapalat" w:cs="Sylfaen"/>
          <w:i w:val="0"/>
          <w:lang w:val="af-ZA"/>
        </w:rPr>
        <w:t xml:space="preserve"> </w:t>
      </w:r>
      <w:r w:rsidR="00096865" w:rsidRPr="002546F7">
        <w:rPr>
          <w:rFonts w:ascii="GHEA Grapalat" w:hAnsi="GHEA Grapalat" w:cs="Sylfaen"/>
          <w:i w:val="0"/>
        </w:rPr>
        <w:t>առարկա</w:t>
      </w:r>
      <w:r w:rsidR="00096865" w:rsidRPr="002546F7">
        <w:rPr>
          <w:rFonts w:ascii="GHEA Grapalat" w:hAnsi="GHEA Grapalat" w:cs="Sylfaen"/>
          <w:i w:val="0"/>
          <w:lang w:val="af-ZA"/>
        </w:rPr>
        <w:t xml:space="preserve"> </w:t>
      </w:r>
      <w:r w:rsidR="00096865" w:rsidRPr="002546F7">
        <w:rPr>
          <w:rFonts w:ascii="GHEA Grapalat" w:hAnsi="GHEA Grapalat" w:cs="Sylfaen"/>
          <w:i w:val="0"/>
        </w:rPr>
        <w:t>է</w:t>
      </w:r>
      <w:r w:rsidR="00096865" w:rsidRPr="002546F7">
        <w:rPr>
          <w:rFonts w:ascii="GHEA Grapalat" w:hAnsi="GHEA Grapalat" w:cs="Sylfaen"/>
          <w:i w:val="0"/>
          <w:lang w:val="af-ZA"/>
        </w:rPr>
        <w:t xml:space="preserve"> </w:t>
      </w:r>
      <w:r w:rsidR="00096865" w:rsidRPr="002546F7">
        <w:rPr>
          <w:rFonts w:ascii="GHEA Grapalat" w:hAnsi="GHEA Grapalat" w:cs="Sylfaen"/>
          <w:i w:val="0"/>
        </w:rPr>
        <w:t>հանդիսանում</w:t>
      </w:r>
      <w:r w:rsidR="00096865" w:rsidRPr="002546F7">
        <w:rPr>
          <w:rFonts w:ascii="GHEA Grapalat" w:hAnsi="GHEA Grapalat" w:cs="Sylfaen"/>
          <w:i w:val="0"/>
          <w:color w:val="FF0000"/>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F1680C" w:rsidRPr="002546F7">
        <w:rPr>
          <w:rFonts w:ascii="GHEA Grapalat" w:hAnsi="GHEA Grapalat"/>
          <w:b/>
          <w:i w:val="0"/>
          <w:lang w:val="hy-AM"/>
        </w:rPr>
        <w:t>-ի</w:t>
      </w:r>
      <w:r w:rsidR="00F95723" w:rsidRPr="002546F7">
        <w:rPr>
          <w:rFonts w:ascii="GHEA Grapalat" w:hAnsi="GHEA Grapalat" w:cs="Sylfaen"/>
          <w:b/>
          <w:i w:val="0"/>
          <w:color w:val="FF0000"/>
          <w:lang w:val="af-ZA"/>
        </w:rPr>
        <w:t xml:space="preserve"> </w:t>
      </w:r>
      <w:r w:rsidR="00096865" w:rsidRPr="002546F7">
        <w:rPr>
          <w:rFonts w:ascii="GHEA Grapalat" w:hAnsi="GHEA Grapalat" w:cs="Sylfaen"/>
          <w:i w:val="0"/>
        </w:rPr>
        <w:t>կարիքների</w:t>
      </w:r>
      <w:r w:rsidR="00096865" w:rsidRPr="002546F7">
        <w:rPr>
          <w:rFonts w:ascii="GHEA Grapalat" w:hAnsi="GHEA Grapalat" w:cs="Times Armenian"/>
          <w:i w:val="0"/>
          <w:lang w:val="af-ZA"/>
        </w:rPr>
        <w:t xml:space="preserve"> </w:t>
      </w:r>
      <w:r w:rsidR="00096865" w:rsidRPr="002546F7">
        <w:rPr>
          <w:rFonts w:ascii="GHEA Grapalat" w:hAnsi="GHEA Grapalat" w:cs="Sylfaen"/>
          <w:i w:val="0"/>
        </w:rPr>
        <w:t>համար</w:t>
      </w:r>
      <w:r w:rsidR="00096865" w:rsidRPr="002546F7">
        <w:rPr>
          <w:rFonts w:ascii="GHEA Grapalat" w:hAnsi="GHEA Grapalat" w:cs="Times Armenian"/>
          <w:i w:val="0"/>
          <w:lang w:val="af-ZA"/>
        </w:rPr>
        <w:t>`</w:t>
      </w:r>
      <w:r w:rsidR="00096865" w:rsidRPr="002546F7">
        <w:rPr>
          <w:rFonts w:ascii="GHEA Grapalat" w:hAnsi="GHEA Grapalat" w:cs="Sylfaen"/>
          <w:i w:val="0"/>
          <w:color w:val="FF0000"/>
        </w:rPr>
        <w:t xml:space="preserve"> </w:t>
      </w:r>
      <w:r w:rsidR="004F3D1F">
        <w:rPr>
          <w:rFonts w:ascii="GHEA Grapalat" w:hAnsi="GHEA Grapalat" w:cs="Sylfaen"/>
          <w:i w:val="0"/>
          <w:lang w:val="hy-AM"/>
        </w:rPr>
        <w:t>Էլեկտրատեխնիկական գործիքների</w:t>
      </w:r>
      <w:r w:rsidR="00096865" w:rsidRPr="002546F7">
        <w:rPr>
          <w:rFonts w:ascii="GHEA Grapalat" w:hAnsi="GHEA Grapalat" w:cs="Sylfaen"/>
          <w:b/>
          <w:i w:val="0"/>
          <w:color w:val="FF0000"/>
        </w:rPr>
        <w:t xml:space="preserve"> </w:t>
      </w:r>
      <w:r w:rsidR="00096865" w:rsidRPr="002546F7">
        <w:rPr>
          <w:rFonts w:ascii="GHEA Grapalat" w:hAnsi="GHEA Grapalat"/>
          <w:i w:val="0"/>
        </w:rPr>
        <w:t>ձեռքբերումը</w:t>
      </w:r>
      <w:r w:rsidR="00816505" w:rsidRPr="002546F7">
        <w:rPr>
          <w:rFonts w:ascii="GHEA Grapalat" w:hAnsi="GHEA Grapalat"/>
          <w:i w:val="0"/>
        </w:rPr>
        <w:t xml:space="preserve"> (այսուհետ` նաև ապրանք)</w:t>
      </w:r>
      <w:r w:rsidR="00C43524" w:rsidRPr="002546F7">
        <w:rPr>
          <w:rFonts w:ascii="GHEA Grapalat" w:hAnsi="GHEA Grapalat"/>
          <w:i w:val="0"/>
          <w:lang w:val="af-ZA"/>
        </w:rPr>
        <w:t>,</w:t>
      </w:r>
      <w:r w:rsidR="00096865" w:rsidRPr="002546F7">
        <w:rPr>
          <w:rFonts w:ascii="GHEA Grapalat" w:hAnsi="GHEA Grapalat"/>
          <w:i w:val="0"/>
          <w:lang w:val="af-ZA"/>
        </w:rPr>
        <w:t xml:space="preserve"> </w:t>
      </w:r>
      <w:r w:rsidR="00096865" w:rsidRPr="002546F7">
        <w:rPr>
          <w:rFonts w:ascii="GHEA Grapalat" w:hAnsi="GHEA Grapalat"/>
          <w:i w:val="0"/>
        </w:rPr>
        <w:t>որոնք</w:t>
      </w:r>
      <w:r w:rsidR="00096865" w:rsidRPr="002546F7">
        <w:rPr>
          <w:rFonts w:ascii="GHEA Grapalat" w:hAnsi="GHEA Grapalat"/>
          <w:i w:val="0"/>
          <w:lang w:val="af-ZA"/>
        </w:rPr>
        <w:t xml:space="preserve"> </w:t>
      </w:r>
      <w:r w:rsidR="00096865" w:rsidRPr="002546F7">
        <w:rPr>
          <w:rFonts w:ascii="GHEA Grapalat" w:hAnsi="GHEA Grapalat"/>
          <w:i w:val="0"/>
        </w:rPr>
        <w:t>խմբավորված</w:t>
      </w:r>
      <w:r w:rsidR="00096865" w:rsidRPr="002546F7">
        <w:rPr>
          <w:rFonts w:ascii="GHEA Grapalat" w:hAnsi="GHEA Grapalat"/>
          <w:i w:val="0"/>
          <w:lang w:val="af-ZA"/>
        </w:rPr>
        <w:t xml:space="preserve"> </w:t>
      </w:r>
      <w:r w:rsidR="00096865" w:rsidRPr="002546F7">
        <w:rPr>
          <w:rFonts w:ascii="GHEA Grapalat" w:hAnsi="GHEA Grapalat"/>
          <w:i w:val="0"/>
        </w:rPr>
        <w:t>են</w:t>
      </w:r>
      <w:r w:rsidR="00096865" w:rsidRPr="002546F7">
        <w:rPr>
          <w:rFonts w:ascii="GHEA Grapalat" w:hAnsi="GHEA Grapalat"/>
          <w:i w:val="0"/>
          <w:lang w:val="af-ZA"/>
        </w:rPr>
        <w:t xml:space="preserve"> </w:t>
      </w:r>
      <w:r w:rsidR="00A76C15" w:rsidRPr="002546F7">
        <w:rPr>
          <w:rFonts w:ascii="GHEA Grapalat" w:hAnsi="GHEA Grapalat" w:cs="Sylfaen"/>
          <w:b/>
          <w:i w:val="0"/>
          <w:color w:val="000000" w:themeColor="text1"/>
        </w:rPr>
        <w:t>«</w:t>
      </w:r>
      <w:r w:rsidR="008D0E0F" w:rsidRPr="002546F7">
        <w:rPr>
          <w:rFonts w:ascii="GHEA Grapalat" w:hAnsi="GHEA Grapalat" w:cs="Sylfaen"/>
          <w:b/>
          <w:i w:val="0"/>
          <w:color w:val="000000" w:themeColor="text1"/>
          <w:lang w:val="hy-AM"/>
        </w:rPr>
        <w:t>9</w:t>
      </w:r>
      <w:r w:rsidR="00A76C15" w:rsidRPr="002546F7">
        <w:rPr>
          <w:rFonts w:ascii="GHEA Grapalat" w:hAnsi="GHEA Grapalat" w:cs="Sylfaen"/>
          <w:b/>
          <w:i w:val="0"/>
          <w:color w:val="000000" w:themeColor="text1"/>
        </w:rPr>
        <w:t>»</w:t>
      </w:r>
      <w:r w:rsidR="00096865" w:rsidRPr="002546F7">
        <w:rPr>
          <w:rFonts w:ascii="GHEA Grapalat" w:hAnsi="GHEA Grapalat"/>
          <w:i w:val="0"/>
          <w:lang w:val="af-ZA"/>
        </w:rPr>
        <w:t xml:space="preserve"> </w:t>
      </w:r>
      <w:r w:rsidR="00096865" w:rsidRPr="002546F7">
        <w:rPr>
          <w:rFonts w:ascii="GHEA Grapalat" w:hAnsi="GHEA Grapalat" w:cs="Sylfaen"/>
          <w:i w:val="0"/>
        </w:rPr>
        <w:t>չափաբաժիներ</w:t>
      </w:r>
      <w:r w:rsidR="00753E6E" w:rsidRPr="002546F7">
        <w:rPr>
          <w:rFonts w:ascii="GHEA Grapalat" w:hAnsi="GHEA Grapalat" w:cs="Sylfaen"/>
          <w:i w:val="0"/>
        </w:rPr>
        <w:t>ում</w:t>
      </w:r>
      <w:r w:rsidR="00096865" w:rsidRPr="002546F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rsidTr="00B22C40">
        <w:trPr>
          <w:trHeight w:val="480"/>
        </w:trPr>
        <w:tc>
          <w:tcPr>
            <w:tcW w:w="4140" w:type="dxa"/>
            <w:gridSpan w:val="2"/>
            <w:vAlign w:val="center"/>
          </w:tcPr>
          <w:p w:rsidR="006675F2" w:rsidRPr="002546F7" w:rsidRDefault="006675F2" w:rsidP="00B22C40">
            <w:pPr>
              <w:pStyle w:val="23"/>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rsidR="006675F2" w:rsidRPr="002546F7" w:rsidRDefault="006675F2" w:rsidP="00EF3662">
            <w:pPr>
              <w:pStyle w:val="23"/>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rsidTr="00B22C40">
        <w:trPr>
          <w:trHeight w:val="292"/>
        </w:trPr>
        <w:tc>
          <w:tcPr>
            <w:tcW w:w="1701" w:type="dxa"/>
            <w:vAlign w:val="center"/>
          </w:tcPr>
          <w:p w:rsidR="006675F2" w:rsidRPr="002546F7" w:rsidRDefault="00D30C7A" w:rsidP="00B22C40">
            <w:pPr>
              <w:pStyle w:val="23"/>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rsidR="006675F2" w:rsidRPr="002546F7" w:rsidRDefault="00D30C7A" w:rsidP="00B22C40">
            <w:pPr>
              <w:pStyle w:val="23"/>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rsidR="006675F2" w:rsidRPr="002546F7" w:rsidRDefault="006675F2" w:rsidP="00EF3662">
            <w:pPr>
              <w:pStyle w:val="23"/>
              <w:spacing w:line="240" w:lineRule="auto"/>
              <w:ind w:firstLine="0"/>
              <w:jc w:val="center"/>
              <w:rPr>
                <w:rFonts w:ascii="GHEA Grapalat" w:hAnsi="GHEA Grapalat"/>
                <w:b/>
                <w:bCs/>
                <w:i/>
                <w:iCs/>
              </w:rPr>
            </w:pPr>
          </w:p>
        </w:tc>
      </w:tr>
      <w:tr w:rsidR="000E1D45" w:rsidRPr="002546F7" w:rsidTr="00B22C40">
        <w:tc>
          <w:tcPr>
            <w:tcW w:w="1701" w:type="dxa"/>
            <w:vAlign w:val="center"/>
          </w:tcPr>
          <w:p w:rsidR="000E1D45" w:rsidRPr="002546F7" w:rsidRDefault="000E1D45" w:rsidP="000E1D45">
            <w:pPr>
              <w:pStyle w:val="23"/>
              <w:spacing w:line="240" w:lineRule="auto"/>
              <w:ind w:left="720" w:firstLine="0"/>
              <w:rPr>
                <w:rFonts w:ascii="GHEA Grapalat" w:hAnsi="GHEA Grapalat"/>
              </w:rPr>
            </w:pPr>
            <w:r w:rsidRPr="002546F7">
              <w:rPr>
                <w:rFonts w:ascii="GHEA Grapalat" w:hAnsi="GHEA Grapalat"/>
              </w:rPr>
              <w:t>1</w:t>
            </w:r>
          </w:p>
        </w:tc>
        <w:tc>
          <w:tcPr>
            <w:tcW w:w="2439" w:type="dxa"/>
            <w:vAlign w:val="center"/>
          </w:tcPr>
          <w:p w:rsidR="000E1D45" w:rsidRPr="002546F7" w:rsidRDefault="000E1D45" w:rsidP="000E1D45">
            <w:pPr>
              <w:rPr>
                <w:rFonts w:ascii="GHEA Grapalat" w:hAnsi="GHEA Grapalat" w:cs="Arial"/>
                <w:color w:val="000000"/>
                <w:sz w:val="18"/>
                <w:szCs w:val="18"/>
              </w:rPr>
            </w:pPr>
            <w:r w:rsidRPr="002546F7">
              <w:rPr>
                <w:rFonts w:ascii="GHEA Grapalat" w:hAnsi="GHEA Grapalat" w:cs="Arial"/>
                <w:color w:val="000000"/>
                <w:sz w:val="18"/>
                <w:szCs w:val="18"/>
              </w:rPr>
              <w:t>350.000</w:t>
            </w:r>
          </w:p>
        </w:tc>
        <w:tc>
          <w:tcPr>
            <w:tcW w:w="6210" w:type="dxa"/>
            <w:vAlign w:val="center"/>
          </w:tcPr>
          <w:p w:rsidR="000E1D45" w:rsidRPr="002546F7" w:rsidRDefault="000E1D45" w:rsidP="000E1D45">
            <w:pPr>
              <w:rPr>
                <w:rFonts w:ascii="GHEA Grapalat" w:hAnsi="GHEA Grapalat" w:cs="Arial"/>
                <w:color w:val="000000"/>
                <w:sz w:val="18"/>
                <w:szCs w:val="18"/>
              </w:rPr>
            </w:pPr>
            <w:r w:rsidRPr="002546F7">
              <w:rPr>
                <w:rFonts w:ascii="GHEA Grapalat" w:hAnsi="GHEA Grapalat" w:cs="Arial"/>
                <w:color w:val="000000"/>
                <w:sz w:val="18"/>
                <w:szCs w:val="18"/>
              </w:rPr>
              <w:t>լազերային մետր</w:t>
            </w:r>
          </w:p>
        </w:tc>
      </w:tr>
      <w:tr w:rsidR="000E1D45" w:rsidRPr="002546F7" w:rsidTr="00B22C40">
        <w:tc>
          <w:tcPr>
            <w:tcW w:w="1701" w:type="dxa"/>
            <w:vAlign w:val="center"/>
          </w:tcPr>
          <w:p w:rsidR="000E1D45" w:rsidRPr="002546F7" w:rsidRDefault="000E1D45" w:rsidP="000E1D45">
            <w:pPr>
              <w:pStyle w:val="23"/>
              <w:spacing w:line="240" w:lineRule="auto"/>
              <w:ind w:left="720" w:firstLine="0"/>
              <w:rPr>
                <w:rFonts w:ascii="GHEA Grapalat" w:hAnsi="GHEA Grapalat"/>
              </w:rPr>
            </w:pPr>
            <w:r w:rsidRPr="002546F7">
              <w:rPr>
                <w:rFonts w:ascii="GHEA Grapalat" w:hAnsi="GHEA Grapalat"/>
              </w:rPr>
              <w:t>2</w:t>
            </w:r>
          </w:p>
        </w:tc>
        <w:tc>
          <w:tcPr>
            <w:tcW w:w="2439" w:type="dxa"/>
            <w:vAlign w:val="center"/>
          </w:tcPr>
          <w:p w:rsidR="000E1D45" w:rsidRPr="002546F7" w:rsidRDefault="000E1D45" w:rsidP="000E1D45">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29.000</w:t>
            </w:r>
          </w:p>
        </w:tc>
        <w:tc>
          <w:tcPr>
            <w:tcW w:w="6210" w:type="dxa"/>
            <w:vAlign w:val="center"/>
          </w:tcPr>
          <w:p w:rsidR="000E1D45" w:rsidRPr="002546F7" w:rsidRDefault="000E1D45" w:rsidP="000E1D45">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գործիքների հավաքածուներ (10 գործիք)</w:t>
            </w:r>
          </w:p>
        </w:tc>
      </w:tr>
      <w:tr w:rsidR="000E1D45" w:rsidRPr="002546F7" w:rsidTr="00B22C40">
        <w:tc>
          <w:tcPr>
            <w:tcW w:w="1701" w:type="dxa"/>
            <w:vAlign w:val="center"/>
          </w:tcPr>
          <w:p w:rsidR="000E1D45" w:rsidRPr="002546F7" w:rsidRDefault="000E1D45" w:rsidP="000E1D45">
            <w:pPr>
              <w:pStyle w:val="23"/>
              <w:spacing w:line="240" w:lineRule="auto"/>
              <w:ind w:left="720" w:firstLine="0"/>
              <w:rPr>
                <w:rFonts w:ascii="GHEA Grapalat" w:hAnsi="GHEA Grapalat"/>
                <w:lang w:val="hy-AM"/>
              </w:rPr>
            </w:pPr>
            <w:r w:rsidRPr="002546F7">
              <w:rPr>
                <w:rFonts w:ascii="GHEA Grapalat" w:hAnsi="GHEA Grapalat"/>
                <w:lang w:val="hy-AM"/>
              </w:rPr>
              <w:t>3</w:t>
            </w:r>
          </w:p>
        </w:tc>
        <w:tc>
          <w:tcPr>
            <w:tcW w:w="2439" w:type="dxa"/>
            <w:vAlign w:val="center"/>
          </w:tcPr>
          <w:p w:rsidR="000E1D45" w:rsidRPr="002546F7" w:rsidRDefault="000E1D45" w:rsidP="000E1D45">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250.000</w:t>
            </w:r>
          </w:p>
        </w:tc>
        <w:tc>
          <w:tcPr>
            <w:tcW w:w="6210" w:type="dxa"/>
            <w:vAlign w:val="center"/>
          </w:tcPr>
          <w:p w:rsidR="000E1D45" w:rsidRPr="002546F7" w:rsidRDefault="000E1D45" w:rsidP="000E1D45">
            <w:pPr>
              <w:rPr>
                <w:rFonts w:ascii="GHEA Grapalat" w:hAnsi="GHEA Grapalat" w:cs="Arial"/>
                <w:color w:val="000000"/>
                <w:sz w:val="18"/>
                <w:szCs w:val="18"/>
              </w:rPr>
            </w:pPr>
            <w:r w:rsidRPr="002546F7">
              <w:rPr>
                <w:rFonts w:ascii="GHEA Grapalat" w:hAnsi="GHEA Grapalat" w:cs="Arial"/>
                <w:color w:val="000000"/>
                <w:sz w:val="18"/>
                <w:szCs w:val="18"/>
                <w:lang w:val="hy-AM"/>
              </w:rPr>
              <w:t>գործիքների հավաք</w:t>
            </w:r>
            <w:r w:rsidRPr="002546F7">
              <w:rPr>
                <w:rFonts w:ascii="GHEA Grapalat" w:hAnsi="GHEA Grapalat" w:cs="Arial"/>
                <w:color w:val="000000"/>
                <w:sz w:val="18"/>
                <w:szCs w:val="18"/>
              </w:rPr>
              <w:t>ածուներ (41 գործիք)</w:t>
            </w:r>
          </w:p>
        </w:tc>
      </w:tr>
      <w:tr w:rsidR="000E1D45" w:rsidRPr="002546F7" w:rsidTr="00B22C40">
        <w:tc>
          <w:tcPr>
            <w:tcW w:w="1701" w:type="dxa"/>
            <w:vAlign w:val="center"/>
          </w:tcPr>
          <w:p w:rsidR="000E1D45" w:rsidRPr="002546F7" w:rsidRDefault="000E1D45" w:rsidP="000E1D45">
            <w:pPr>
              <w:pStyle w:val="23"/>
              <w:spacing w:line="240" w:lineRule="auto"/>
              <w:ind w:left="720" w:firstLine="0"/>
              <w:rPr>
                <w:rFonts w:ascii="GHEA Grapalat" w:hAnsi="GHEA Grapalat"/>
                <w:lang w:val="hy-AM"/>
              </w:rPr>
            </w:pPr>
            <w:r w:rsidRPr="002546F7">
              <w:rPr>
                <w:rFonts w:ascii="GHEA Grapalat" w:hAnsi="GHEA Grapalat"/>
                <w:lang w:val="hy-AM"/>
              </w:rPr>
              <w:t>4</w:t>
            </w:r>
          </w:p>
        </w:tc>
        <w:tc>
          <w:tcPr>
            <w:tcW w:w="2439" w:type="dxa"/>
            <w:vAlign w:val="center"/>
          </w:tcPr>
          <w:p w:rsidR="000E1D45" w:rsidRPr="002546F7" w:rsidRDefault="000E1D45" w:rsidP="000E1D45">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1.700.000</w:t>
            </w:r>
          </w:p>
        </w:tc>
        <w:tc>
          <w:tcPr>
            <w:tcW w:w="6210" w:type="dxa"/>
            <w:vAlign w:val="center"/>
          </w:tcPr>
          <w:p w:rsidR="000E1D45" w:rsidRPr="002546F7" w:rsidRDefault="000E1D45" w:rsidP="000E1D45">
            <w:pPr>
              <w:rPr>
                <w:rFonts w:ascii="GHEA Grapalat" w:hAnsi="GHEA Grapalat" w:cs="Arial"/>
                <w:color w:val="000000"/>
                <w:sz w:val="18"/>
                <w:szCs w:val="18"/>
              </w:rPr>
            </w:pPr>
            <w:r w:rsidRPr="002546F7">
              <w:rPr>
                <w:rFonts w:ascii="GHEA Grapalat" w:hAnsi="GHEA Grapalat" w:cs="Arial"/>
                <w:color w:val="000000"/>
                <w:sz w:val="18"/>
                <w:szCs w:val="18"/>
              </w:rPr>
              <w:t>հողանցման սարքերի պարամետրերի չափիչ</w:t>
            </w:r>
          </w:p>
        </w:tc>
      </w:tr>
      <w:tr w:rsidR="000E1D45" w:rsidRPr="002546F7" w:rsidTr="00B22C40">
        <w:tc>
          <w:tcPr>
            <w:tcW w:w="1701" w:type="dxa"/>
            <w:vAlign w:val="center"/>
          </w:tcPr>
          <w:p w:rsidR="000E1D45" w:rsidRPr="002546F7" w:rsidRDefault="000E1D45" w:rsidP="000E1D45">
            <w:pPr>
              <w:pStyle w:val="23"/>
              <w:spacing w:line="240" w:lineRule="auto"/>
              <w:ind w:left="720" w:firstLine="0"/>
              <w:rPr>
                <w:rFonts w:ascii="GHEA Grapalat" w:hAnsi="GHEA Grapalat"/>
                <w:lang w:val="hy-AM"/>
              </w:rPr>
            </w:pPr>
            <w:r w:rsidRPr="002546F7">
              <w:rPr>
                <w:rFonts w:ascii="GHEA Grapalat" w:hAnsi="GHEA Grapalat"/>
                <w:lang w:val="hy-AM"/>
              </w:rPr>
              <w:t>5</w:t>
            </w:r>
          </w:p>
        </w:tc>
        <w:tc>
          <w:tcPr>
            <w:tcW w:w="2439" w:type="dxa"/>
            <w:vAlign w:val="center"/>
          </w:tcPr>
          <w:p w:rsidR="000E1D45" w:rsidRPr="002546F7" w:rsidRDefault="000E1D45" w:rsidP="000E1D45">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8.000</w:t>
            </w:r>
          </w:p>
        </w:tc>
        <w:tc>
          <w:tcPr>
            <w:tcW w:w="6210" w:type="dxa"/>
            <w:vAlign w:val="center"/>
          </w:tcPr>
          <w:p w:rsidR="000E1D45" w:rsidRPr="002546F7" w:rsidRDefault="000E1D45" w:rsidP="000E1D45">
            <w:pPr>
              <w:rPr>
                <w:rFonts w:ascii="GHEA Grapalat" w:hAnsi="GHEA Grapalat" w:cs="Arial"/>
                <w:color w:val="000000"/>
                <w:sz w:val="18"/>
                <w:szCs w:val="18"/>
              </w:rPr>
            </w:pPr>
            <w:r w:rsidRPr="002546F7">
              <w:rPr>
                <w:rFonts w:ascii="GHEA Grapalat" w:hAnsi="GHEA Grapalat" w:cs="Arial"/>
                <w:color w:val="000000"/>
                <w:sz w:val="18"/>
                <w:szCs w:val="18"/>
              </w:rPr>
              <w:t>լարման ցուցիչ</w:t>
            </w:r>
          </w:p>
        </w:tc>
      </w:tr>
      <w:tr w:rsidR="000E1D45" w:rsidRPr="002546F7" w:rsidTr="008D0E0F">
        <w:tc>
          <w:tcPr>
            <w:tcW w:w="1701" w:type="dxa"/>
            <w:vAlign w:val="center"/>
          </w:tcPr>
          <w:p w:rsidR="000E1D45" w:rsidRPr="002546F7" w:rsidRDefault="000E1D45" w:rsidP="000E1D45">
            <w:pPr>
              <w:pStyle w:val="23"/>
              <w:spacing w:line="240" w:lineRule="auto"/>
              <w:ind w:left="720" w:firstLine="0"/>
              <w:rPr>
                <w:rFonts w:ascii="GHEA Grapalat" w:hAnsi="GHEA Grapalat"/>
                <w:lang w:val="hy-AM"/>
              </w:rPr>
            </w:pPr>
            <w:r w:rsidRPr="002546F7">
              <w:rPr>
                <w:rFonts w:ascii="GHEA Grapalat" w:hAnsi="GHEA Grapalat"/>
                <w:lang w:val="hy-AM"/>
              </w:rPr>
              <w:t>6</w:t>
            </w:r>
          </w:p>
        </w:tc>
        <w:tc>
          <w:tcPr>
            <w:tcW w:w="2439" w:type="dxa"/>
          </w:tcPr>
          <w:p w:rsidR="000E1D45" w:rsidRPr="002546F7" w:rsidRDefault="000E1D45" w:rsidP="000E1D45">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12.000</w:t>
            </w:r>
          </w:p>
        </w:tc>
        <w:tc>
          <w:tcPr>
            <w:tcW w:w="6210" w:type="dxa"/>
          </w:tcPr>
          <w:p w:rsidR="000E1D45" w:rsidRPr="002546F7" w:rsidRDefault="008D0E0F" w:rsidP="008D0E0F">
            <w:pPr>
              <w:tabs>
                <w:tab w:val="left" w:pos="2294"/>
              </w:tabs>
              <w:rPr>
                <w:rFonts w:ascii="GHEA Grapalat" w:hAnsi="GHEA Grapalat" w:cs="Arial"/>
                <w:color w:val="000000"/>
                <w:sz w:val="18"/>
                <w:szCs w:val="18"/>
              </w:rPr>
            </w:pPr>
            <w:r w:rsidRPr="002546F7">
              <w:rPr>
                <w:rFonts w:ascii="GHEA Grapalat" w:hAnsi="GHEA Grapalat" w:cs="Arial"/>
                <w:color w:val="000000"/>
                <w:sz w:val="18"/>
                <w:szCs w:val="18"/>
              </w:rPr>
              <w:t>Դիէլեկտրիկ ձեռնոց XL</w:t>
            </w:r>
          </w:p>
        </w:tc>
      </w:tr>
      <w:tr w:rsidR="000E1D45" w:rsidRPr="00CD26DD" w:rsidTr="008D0E0F">
        <w:tc>
          <w:tcPr>
            <w:tcW w:w="1701" w:type="dxa"/>
            <w:vAlign w:val="center"/>
          </w:tcPr>
          <w:p w:rsidR="000E1D45" w:rsidRPr="002546F7" w:rsidRDefault="000E1D45" w:rsidP="000E1D45">
            <w:pPr>
              <w:pStyle w:val="23"/>
              <w:spacing w:line="240" w:lineRule="auto"/>
              <w:ind w:left="720" w:firstLine="0"/>
              <w:rPr>
                <w:rFonts w:ascii="GHEA Grapalat" w:hAnsi="GHEA Grapalat"/>
                <w:lang w:val="hy-AM"/>
              </w:rPr>
            </w:pPr>
            <w:r w:rsidRPr="002546F7">
              <w:rPr>
                <w:rFonts w:ascii="GHEA Grapalat" w:hAnsi="GHEA Grapalat"/>
                <w:lang w:val="hy-AM"/>
              </w:rPr>
              <w:t>7</w:t>
            </w:r>
          </w:p>
        </w:tc>
        <w:tc>
          <w:tcPr>
            <w:tcW w:w="2439" w:type="dxa"/>
          </w:tcPr>
          <w:p w:rsidR="000E1D45" w:rsidRPr="002546F7" w:rsidRDefault="000E1D45" w:rsidP="000E1D45">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40.000</w:t>
            </w:r>
          </w:p>
        </w:tc>
        <w:tc>
          <w:tcPr>
            <w:tcW w:w="6210" w:type="dxa"/>
          </w:tcPr>
          <w:p w:rsidR="000E1D45" w:rsidRPr="00CD26DD" w:rsidRDefault="00CD26DD" w:rsidP="000E1D45">
            <w:pPr>
              <w:rPr>
                <w:rFonts w:ascii="GHEA Grapalat" w:hAnsi="GHEA Grapalat" w:cs="Arial"/>
                <w:color w:val="000000"/>
                <w:sz w:val="18"/>
                <w:szCs w:val="18"/>
                <w:lang w:val="hy-AM"/>
              </w:rPr>
            </w:pPr>
            <w:r w:rsidRPr="00CD26DD">
              <w:rPr>
                <w:rFonts w:ascii="GHEA Grapalat" w:hAnsi="GHEA Grapalat" w:cs="Arial"/>
                <w:color w:val="000000"/>
                <w:sz w:val="18"/>
                <w:szCs w:val="18"/>
                <w:lang w:val="hy-AM"/>
              </w:rPr>
              <w:t>Դիէլեկտրիկ պաշտպանիչ կոշիկ</w:t>
            </w:r>
            <w:r w:rsidR="000E1D45" w:rsidRPr="00CD26DD">
              <w:rPr>
                <w:rFonts w:ascii="GHEA Grapalat" w:hAnsi="GHEA Grapalat" w:cs="Arial"/>
                <w:color w:val="000000"/>
                <w:sz w:val="18"/>
                <w:szCs w:val="18"/>
                <w:lang w:val="hy-AM"/>
              </w:rPr>
              <w:t xml:space="preserve"> 45</w:t>
            </w:r>
            <w:r w:rsidR="000E1D45" w:rsidRPr="002546F7">
              <w:rPr>
                <w:rFonts w:ascii="GHEA Grapalat" w:hAnsi="GHEA Grapalat" w:cs="Arial"/>
                <w:color w:val="000000"/>
                <w:sz w:val="18"/>
                <w:szCs w:val="18"/>
                <w:lang w:val="hy-AM"/>
              </w:rPr>
              <w:t xml:space="preserve"> </w:t>
            </w:r>
            <w:r w:rsidR="000E1D45" w:rsidRPr="00CD26DD">
              <w:rPr>
                <w:rFonts w:ascii="GHEA Grapalat" w:hAnsi="GHEA Grapalat" w:cs="Arial"/>
                <w:color w:val="000000"/>
                <w:sz w:val="18"/>
                <w:szCs w:val="18"/>
                <w:lang w:val="hy-AM"/>
              </w:rPr>
              <w:t>չափս</w:t>
            </w:r>
          </w:p>
        </w:tc>
      </w:tr>
      <w:tr w:rsidR="000E1D45" w:rsidRPr="002546F7" w:rsidTr="008D0E0F">
        <w:tc>
          <w:tcPr>
            <w:tcW w:w="1701" w:type="dxa"/>
            <w:vAlign w:val="center"/>
          </w:tcPr>
          <w:p w:rsidR="000E1D45" w:rsidRPr="002546F7" w:rsidRDefault="000E1D45" w:rsidP="000E1D45">
            <w:pPr>
              <w:pStyle w:val="23"/>
              <w:spacing w:line="240" w:lineRule="auto"/>
              <w:ind w:left="720" w:firstLine="0"/>
              <w:rPr>
                <w:rFonts w:ascii="GHEA Grapalat" w:hAnsi="GHEA Grapalat"/>
                <w:lang w:val="hy-AM"/>
              </w:rPr>
            </w:pPr>
            <w:r w:rsidRPr="002546F7">
              <w:rPr>
                <w:rFonts w:ascii="GHEA Grapalat" w:hAnsi="GHEA Grapalat"/>
                <w:lang w:val="hy-AM"/>
              </w:rPr>
              <w:t>8</w:t>
            </w:r>
          </w:p>
        </w:tc>
        <w:tc>
          <w:tcPr>
            <w:tcW w:w="2439" w:type="dxa"/>
          </w:tcPr>
          <w:p w:rsidR="000E1D45" w:rsidRPr="002546F7" w:rsidRDefault="000E1D45" w:rsidP="000E1D45">
            <w:pPr>
              <w:shd w:val="clear" w:color="auto" w:fill="FFFFFF"/>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20.000</w:t>
            </w:r>
          </w:p>
        </w:tc>
        <w:tc>
          <w:tcPr>
            <w:tcW w:w="6210" w:type="dxa"/>
          </w:tcPr>
          <w:p w:rsidR="000E1D45" w:rsidRPr="002546F7" w:rsidRDefault="000E1D45" w:rsidP="000E1D45">
            <w:pPr>
              <w:shd w:val="clear" w:color="auto" w:fill="FFFFFF"/>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Դիէլեկտրիկ գորգ</w:t>
            </w:r>
          </w:p>
        </w:tc>
      </w:tr>
      <w:tr w:rsidR="000E1D45" w:rsidRPr="00CD26DD" w:rsidTr="000E1D45">
        <w:trPr>
          <w:trHeight w:val="386"/>
        </w:trPr>
        <w:tc>
          <w:tcPr>
            <w:tcW w:w="1701" w:type="dxa"/>
            <w:vAlign w:val="center"/>
          </w:tcPr>
          <w:p w:rsidR="000E1D45" w:rsidRPr="002546F7" w:rsidRDefault="000E1D45" w:rsidP="000E1D45">
            <w:pPr>
              <w:pStyle w:val="23"/>
              <w:spacing w:line="240" w:lineRule="auto"/>
              <w:ind w:left="720" w:firstLine="0"/>
              <w:rPr>
                <w:rFonts w:ascii="GHEA Grapalat" w:hAnsi="GHEA Grapalat"/>
                <w:lang w:val="hy-AM"/>
              </w:rPr>
            </w:pPr>
            <w:r w:rsidRPr="002546F7">
              <w:rPr>
                <w:rFonts w:ascii="GHEA Grapalat" w:hAnsi="GHEA Grapalat"/>
                <w:lang w:val="hy-AM"/>
              </w:rPr>
              <w:t>9</w:t>
            </w:r>
          </w:p>
        </w:tc>
        <w:tc>
          <w:tcPr>
            <w:tcW w:w="2439" w:type="dxa"/>
            <w:vAlign w:val="center"/>
          </w:tcPr>
          <w:p w:rsidR="000E1D45" w:rsidRPr="002546F7" w:rsidRDefault="000E1D45" w:rsidP="000E1D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000000"/>
                <w:sz w:val="20"/>
                <w:szCs w:val="20"/>
                <w:lang w:val="hy-AM"/>
              </w:rPr>
            </w:pPr>
            <w:r w:rsidRPr="002546F7">
              <w:rPr>
                <w:rFonts w:ascii="GHEA Grapalat" w:hAnsi="GHEA Grapalat" w:cs="Courier New"/>
                <w:color w:val="000000"/>
                <w:sz w:val="20"/>
                <w:szCs w:val="20"/>
                <w:lang w:val="hy-AM"/>
              </w:rPr>
              <w:t>2.556.000</w:t>
            </w:r>
          </w:p>
        </w:tc>
        <w:tc>
          <w:tcPr>
            <w:tcW w:w="6210" w:type="dxa"/>
            <w:vAlign w:val="center"/>
          </w:tcPr>
          <w:p w:rsidR="000E1D45" w:rsidRPr="002546F7" w:rsidRDefault="000E1D45" w:rsidP="000E1D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000000"/>
                <w:sz w:val="20"/>
                <w:szCs w:val="20"/>
                <w:lang w:val="hy-AM"/>
              </w:rPr>
            </w:pPr>
            <w:r w:rsidRPr="002546F7">
              <w:rPr>
                <w:rFonts w:ascii="GHEA Grapalat" w:hAnsi="GHEA Grapalat" w:cs="Courier New"/>
                <w:color w:val="000000"/>
                <w:sz w:val="20"/>
                <w:szCs w:val="20"/>
                <w:lang w:val="hy-AM"/>
              </w:rPr>
              <w:t>Բազմաֆունկցիոնալ չափիչ գործիք էլեկտրական կայանքների համար</w:t>
            </w:r>
          </w:p>
        </w:tc>
      </w:tr>
    </w:tbl>
    <w:p w:rsidR="00096865" w:rsidRPr="002546F7" w:rsidRDefault="00816505" w:rsidP="00EF3662">
      <w:pPr>
        <w:pStyle w:val="23"/>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rsidR="00CC049D" w:rsidRPr="002546F7" w:rsidRDefault="00CC049D" w:rsidP="00CC049D">
      <w:pPr>
        <w:pStyle w:val="23"/>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2546F7" w:rsidRDefault="00CC049D" w:rsidP="00EF3662">
      <w:pPr>
        <w:pStyle w:val="23"/>
        <w:spacing w:line="240" w:lineRule="auto"/>
        <w:ind w:firstLine="567"/>
        <w:rPr>
          <w:rFonts w:ascii="GHEA Grapalat" w:hAnsi="GHEA Grapalat"/>
        </w:rPr>
      </w:pPr>
    </w:p>
    <w:p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rsidR="00096865" w:rsidRPr="002546F7" w:rsidRDefault="00096865" w:rsidP="00EF3662">
      <w:pPr>
        <w:ind w:firstLine="567"/>
        <w:jc w:val="both"/>
        <w:rPr>
          <w:rFonts w:ascii="GHEA Grapalat" w:hAnsi="GHEA Grapalat"/>
          <w:sz w:val="20"/>
          <w:szCs w:val="20"/>
          <w:lang w:val="es-ES"/>
        </w:rPr>
      </w:pPr>
    </w:p>
    <w:p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r w:rsidR="00753E6E" w:rsidRPr="002546F7">
        <w:rPr>
          <w:rFonts w:ascii="GHEA Grapalat" w:hAnsi="GHEA Grapalat" w:cs="Sylfaen"/>
          <w:sz w:val="20"/>
          <w:szCs w:val="20"/>
          <w:lang w:val="ru-RU"/>
        </w:rPr>
        <w:t>Սույն</w:t>
      </w:r>
      <w:r w:rsidR="00753E6E" w:rsidRPr="002546F7">
        <w:rPr>
          <w:rFonts w:ascii="GHEA Grapalat" w:hAnsi="GHEA Grapalat" w:cs="Arial Armenian"/>
          <w:sz w:val="20"/>
          <w:szCs w:val="20"/>
          <w:lang w:val="es-ES"/>
        </w:rPr>
        <w:t xml:space="preserve"> </w:t>
      </w:r>
      <w:r w:rsidR="006F49AA" w:rsidRPr="002546F7">
        <w:rPr>
          <w:rFonts w:ascii="GHEA Grapalat" w:hAnsi="GHEA Grapalat" w:cs="Arial Armenian"/>
          <w:sz w:val="20"/>
          <w:szCs w:val="20"/>
          <w:lang w:val="es-ES"/>
        </w:rPr>
        <w:t xml:space="preserve">ընթացակարգին </w:t>
      </w:r>
      <w:r w:rsidR="00753E6E" w:rsidRPr="002546F7">
        <w:rPr>
          <w:rFonts w:ascii="GHEA Grapalat" w:hAnsi="GHEA Grapalat" w:cs="Sylfaen"/>
          <w:sz w:val="20"/>
          <w:szCs w:val="20"/>
          <w:lang w:val="ru-RU"/>
        </w:rPr>
        <w:t>մասնակցելու</w:t>
      </w:r>
      <w:r w:rsidR="00753E6E" w:rsidRPr="002546F7">
        <w:rPr>
          <w:rFonts w:ascii="GHEA Grapalat" w:hAnsi="GHEA Grapalat" w:cs="Arial Armenian"/>
          <w:sz w:val="20"/>
          <w:szCs w:val="20"/>
          <w:lang w:val="es-ES"/>
        </w:rPr>
        <w:t xml:space="preserve"> </w:t>
      </w:r>
      <w:r w:rsidR="00753E6E" w:rsidRPr="002546F7">
        <w:rPr>
          <w:rFonts w:ascii="GHEA Grapalat" w:hAnsi="GHEA Grapalat" w:cs="Sylfaen"/>
          <w:sz w:val="20"/>
          <w:szCs w:val="20"/>
          <w:lang w:val="ru-RU"/>
        </w:rPr>
        <w:t>իրավունք</w:t>
      </w:r>
      <w:r w:rsidR="00753E6E" w:rsidRPr="002546F7">
        <w:rPr>
          <w:rFonts w:ascii="GHEA Grapalat" w:hAnsi="GHEA Grapalat" w:cs="Arial Armenian"/>
          <w:sz w:val="20"/>
          <w:szCs w:val="20"/>
          <w:lang w:val="es-ES"/>
        </w:rPr>
        <w:t xml:space="preserve"> </w:t>
      </w:r>
      <w:r w:rsidR="00753E6E" w:rsidRPr="002546F7">
        <w:rPr>
          <w:rFonts w:ascii="GHEA Grapalat" w:hAnsi="GHEA Grapalat" w:cs="Sylfaen"/>
          <w:sz w:val="20"/>
          <w:szCs w:val="20"/>
          <w:lang w:val="ru-RU"/>
        </w:rPr>
        <w:t>չունեն</w:t>
      </w:r>
      <w:r w:rsidR="00753E6E" w:rsidRPr="002546F7">
        <w:rPr>
          <w:rFonts w:ascii="GHEA Grapalat" w:hAnsi="GHEA Grapalat" w:cs="Arial Armenian"/>
          <w:sz w:val="20"/>
          <w:szCs w:val="20"/>
          <w:lang w:val="es-ES"/>
        </w:rPr>
        <w:t xml:space="preserve"> </w:t>
      </w:r>
      <w:r w:rsidR="00753E6E" w:rsidRPr="002546F7">
        <w:rPr>
          <w:rFonts w:ascii="GHEA Grapalat" w:hAnsi="GHEA Grapalat" w:cs="Sylfaen"/>
          <w:sz w:val="20"/>
          <w:szCs w:val="20"/>
          <w:lang w:val="ru-RU"/>
        </w:rPr>
        <w:t>անձինք</w:t>
      </w:r>
      <w:r w:rsidR="00753E6E" w:rsidRPr="002546F7">
        <w:rPr>
          <w:rFonts w:ascii="GHEA Grapalat" w:hAnsi="GHEA Grapalat" w:cs="Sylfaen"/>
          <w:sz w:val="20"/>
          <w:szCs w:val="20"/>
          <w:lang w:val="es-ES"/>
        </w:rPr>
        <w:t>.</w:t>
      </w:r>
    </w:p>
    <w:p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r w:rsidRPr="002546F7">
        <w:rPr>
          <w:rFonts w:ascii="GHEA Grapalat" w:hAnsi="GHEA Grapalat" w:cs="Sylfaen"/>
          <w:sz w:val="20"/>
          <w:szCs w:val="20"/>
        </w:rPr>
        <w:t>որոնք</w:t>
      </w:r>
      <w:r w:rsidRPr="002546F7">
        <w:rPr>
          <w:rFonts w:ascii="GHEA Grapalat" w:hAnsi="GHEA Grapalat" w:cs="Sylfaen"/>
          <w:sz w:val="20"/>
          <w:szCs w:val="20"/>
          <w:lang w:val="es-ES"/>
        </w:rPr>
        <w:t xml:space="preserve"> </w:t>
      </w:r>
      <w:r w:rsidRPr="002546F7">
        <w:rPr>
          <w:rFonts w:ascii="GHEA Grapalat" w:hAnsi="GHEA Grapalat" w:cs="Sylfaen"/>
          <w:sz w:val="20"/>
          <w:szCs w:val="20"/>
        </w:rPr>
        <w:t>հայտը</w:t>
      </w:r>
      <w:r w:rsidRPr="002546F7">
        <w:rPr>
          <w:rFonts w:ascii="GHEA Grapalat" w:hAnsi="GHEA Grapalat" w:cs="Sylfaen"/>
          <w:sz w:val="20"/>
          <w:szCs w:val="20"/>
          <w:lang w:val="es-ES"/>
        </w:rPr>
        <w:t xml:space="preserve"> </w:t>
      </w:r>
      <w:r w:rsidRPr="002546F7">
        <w:rPr>
          <w:rFonts w:ascii="GHEA Grapalat" w:hAnsi="GHEA Grapalat" w:cs="Sylfaen"/>
          <w:sz w:val="20"/>
          <w:szCs w:val="20"/>
        </w:rPr>
        <w:t>ներկայացնելու</w:t>
      </w:r>
      <w:r w:rsidRPr="002546F7">
        <w:rPr>
          <w:rFonts w:ascii="GHEA Grapalat" w:hAnsi="GHEA Grapalat" w:cs="Sylfaen"/>
          <w:sz w:val="20"/>
          <w:szCs w:val="20"/>
          <w:lang w:val="es-ES"/>
        </w:rPr>
        <w:t xml:space="preserve"> </w:t>
      </w:r>
      <w:r w:rsidRPr="002546F7">
        <w:rPr>
          <w:rFonts w:ascii="GHEA Grapalat" w:hAnsi="GHEA Grapalat" w:cs="Sylfaen"/>
          <w:sz w:val="20"/>
          <w:szCs w:val="20"/>
        </w:rPr>
        <w:t>օրվա</w:t>
      </w:r>
      <w:r w:rsidRPr="002546F7">
        <w:rPr>
          <w:rFonts w:ascii="GHEA Grapalat" w:hAnsi="GHEA Grapalat" w:cs="Sylfaen"/>
          <w:sz w:val="20"/>
          <w:szCs w:val="20"/>
          <w:lang w:val="es-ES"/>
        </w:rPr>
        <w:t xml:space="preserve"> </w:t>
      </w:r>
      <w:r w:rsidRPr="002546F7">
        <w:rPr>
          <w:rFonts w:ascii="GHEA Grapalat" w:hAnsi="GHEA Grapalat" w:cs="Sylfaen"/>
          <w:sz w:val="20"/>
          <w:szCs w:val="20"/>
        </w:rPr>
        <w:t>դրությամբ</w:t>
      </w:r>
      <w:r w:rsidRPr="002546F7">
        <w:rPr>
          <w:rFonts w:ascii="GHEA Grapalat" w:hAnsi="GHEA Grapalat" w:cs="Sylfaen"/>
          <w:sz w:val="20"/>
          <w:szCs w:val="20"/>
          <w:lang w:val="es-ES"/>
        </w:rPr>
        <w:t xml:space="preserve"> </w:t>
      </w:r>
      <w:r w:rsidRPr="002546F7">
        <w:rPr>
          <w:rFonts w:ascii="GHEA Grapalat" w:hAnsi="GHEA Grapalat" w:cs="Sylfaen"/>
          <w:sz w:val="20"/>
          <w:szCs w:val="20"/>
        </w:rPr>
        <w:t>դատական</w:t>
      </w:r>
      <w:r w:rsidRPr="002546F7">
        <w:rPr>
          <w:rFonts w:ascii="GHEA Grapalat" w:hAnsi="GHEA Grapalat"/>
          <w:sz w:val="20"/>
          <w:szCs w:val="20"/>
          <w:lang w:val="es-ES"/>
        </w:rPr>
        <w:t xml:space="preserve"> </w:t>
      </w:r>
      <w:r w:rsidRPr="002546F7">
        <w:rPr>
          <w:rFonts w:ascii="GHEA Grapalat" w:hAnsi="GHEA Grapalat" w:cs="Sylfaen"/>
          <w:sz w:val="20"/>
          <w:szCs w:val="20"/>
        </w:rPr>
        <w:t>կարգով</w:t>
      </w:r>
      <w:r w:rsidRPr="002546F7">
        <w:rPr>
          <w:rFonts w:ascii="GHEA Grapalat" w:hAnsi="GHEA Grapalat"/>
          <w:sz w:val="20"/>
          <w:szCs w:val="20"/>
          <w:lang w:val="es-ES"/>
        </w:rPr>
        <w:t xml:space="preserve"> </w:t>
      </w:r>
      <w:r w:rsidRPr="002546F7">
        <w:rPr>
          <w:rFonts w:ascii="GHEA Grapalat" w:hAnsi="GHEA Grapalat" w:cs="Sylfaen"/>
          <w:sz w:val="20"/>
          <w:szCs w:val="20"/>
        </w:rPr>
        <w:t>ճանաչվել</w:t>
      </w:r>
      <w:r w:rsidRPr="002546F7">
        <w:rPr>
          <w:rFonts w:ascii="GHEA Grapalat" w:hAnsi="GHEA Grapalat"/>
          <w:sz w:val="20"/>
          <w:szCs w:val="20"/>
          <w:lang w:val="es-ES"/>
        </w:rPr>
        <w:t xml:space="preserve"> </w:t>
      </w:r>
      <w:r w:rsidRPr="002546F7">
        <w:rPr>
          <w:rFonts w:ascii="GHEA Grapalat" w:hAnsi="GHEA Grapalat" w:cs="Sylfaen"/>
          <w:sz w:val="20"/>
          <w:szCs w:val="20"/>
        </w:rPr>
        <w:t>են</w:t>
      </w:r>
      <w:r w:rsidRPr="002546F7">
        <w:rPr>
          <w:rFonts w:ascii="GHEA Grapalat" w:hAnsi="GHEA Grapalat"/>
          <w:sz w:val="20"/>
          <w:szCs w:val="20"/>
          <w:lang w:val="es-ES"/>
        </w:rPr>
        <w:t xml:space="preserve"> </w:t>
      </w:r>
      <w:r w:rsidRPr="002546F7">
        <w:rPr>
          <w:rFonts w:ascii="GHEA Grapalat" w:hAnsi="GHEA Grapalat" w:cs="Sylfaen"/>
          <w:sz w:val="20"/>
          <w:szCs w:val="20"/>
        </w:rPr>
        <w:t>սնանկ</w:t>
      </w:r>
      <w:r w:rsidRPr="002546F7">
        <w:rPr>
          <w:rFonts w:ascii="GHEA Grapalat" w:hAnsi="GHEA Grapalat"/>
          <w:sz w:val="20"/>
          <w:szCs w:val="20"/>
          <w:lang w:val="es-ES"/>
        </w:rPr>
        <w:t xml:space="preserve">. </w:t>
      </w:r>
    </w:p>
    <w:p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r w:rsidRPr="002546F7">
        <w:rPr>
          <w:rFonts w:ascii="GHEA Grapalat" w:hAnsi="GHEA Grapalat"/>
          <w:sz w:val="20"/>
          <w:szCs w:val="20"/>
        </w:rPr>
        <w:t>որոնք</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որոնց</w:t>
      </w:r>
      <w:r w:rsidRPr="002546F7">
        <w:rPr>
          <w:rFonts w:ascii="GHEA Grapalat" w:hAnsi="GHEA Grapalat"/>
          <w:sz w:val="20"/>
          <w:szCs w:val="20"/>
          <w:lang w:val="es-ES"/>
        </w:rPr>
        <w:t xml:space="preserve"> </w:t>
      </w:r>
      <w:r w:rsidRPr="002546F7">
        <w:rPr>
          <w:rFonts w:ascii="GHEA Grapalat" w:hAnsi="GHEA Grapalat" w:cs="Sylfaen"/>
          <w:sz w:val="20"/>
          <w:szCs w:val="20"/>
        </w:rPr>
        <w:t>գործադիր</w:t>
      </w:r>
      <w:r w:rsidRPr="002546F7">
        <w:rPr>
          <w:rFonts w:ascii="GHEA Grapalat" w:hAnsi="GHEA Grapalat"/>
          <w:sz w:val="20"/>
          <w:szCs w:val="20"/>
          <w:lang w:val="es-ES"/>
        </w:rPr>
        <w:t xml:space="preserve"> </w:t>
      </w:r>
      <w:r w:rsidRPr="002546F7">
        <w:rPr>
          <w:rFonts w:ascii="GHEA Grapalat" w:hAnsi="GHEA Grapalat" w:cs="Sylfaen"/>
          <w:sz w:val="20"/>
          <w:szCs w:val="20"/>
        </w:rPr>
        <w:t>մարմնի</w:t>
      </w:r>
      <w:r w:rsidRPr="002546F7">
        <w:rPr>
          <w:rFonts w:ascii="GHEA Grapalat" w:hAnsi="GHEA Grapalat"/>
          <w:sz w:val="20"/>
          <w:szCs w:val="20"/>
          <w:lang w:val="es-ES"/>
        </w:rPr>
        <w:t xml:space="preserve"> </w:t>
      </w:r>
      <w:r w:rsidRPr="002546F7">
        <w:rPr>
          <w:rFonts w:ascii="GHEA Grapalat" w:hAnsi="GHEA Grapalat" w:cs="Sylfaen"/>
          <w:sz w:val="20"/>
          <w:szCs w:val="20"/>
        </w:rPr>
        <w:t>ներկայացուցիչը</w:t>
      </w:r>
      <w:r w:rsidRPr="002546F7">
        <w:rPr>
          <w:rFonts w:ascii="GHEA Grapalat" w:hAnsi="GHEA Grapalat"/>
          <w:sz w:val="20"/>
          <w:szCs w:val="20"/>
          <w:lang w:val="es-ES"/>
        </w:rPr>
        <w:t xml:space="preserve"> </w:t>
      </w:r>
      <w:r w:rsidRPr="002546F7">
        <w:rPr>
          <w:rFonts w:ascii="GHEA Grapalat" w:hAnsi="GHEA Grapalat" w:cs="Sylfaen"/>
          <w:sz w:val="20"/>
          <w:szCs w:val="20"/>
        </w:rPr>
        <w:t>հայտը</w:t>
      </w:r>
      <w:r w:rsidRPr="002546F7">
        <w:rPr>
          <w:rFonts w:ascii="GHEA Grapalat" w:hAnsi="GHEA Grapalat"/>
          <w:sz w:val="20"/>
          <w:szCs w:val="20"/>
          <w:lang w:val="es-ES"/>
        </w:rPr>
        <w:t xml:space="preserve"> </w:t>
      </w:r>
      <w:r w:rsidRPr="002546F7">
        <w:rPr>
          <w:rFonts w:ascii="GHEA Grapalat" w:hAnsi="GHEA Grapalat" w:cs="Sylfaen"/>
          <w:sz w:val="20"/>
          <w:szCs w:val="20"/>
        </w:rPr>
        <w:t>ներկայացնելու</w:t>
      </w:r>
      <w:r w:rsidRPr="002546F7">
        <w:rPr>
          <w:rFonts w:ascii="GHEA Grapalat" w:hAnsi="GHEA Grapalat"/>
          <w:sz w:val="20"/>
          <w:szCs w:val="20"/>
          <w:lang w:val="es-ES"/>
        </w:rPr>
        <w:t xml:space="preserve"> </w:t>
      </w:r>
      <w:r w:rsidRPr="002546F7">
        <w:rPr>
          <w:rFonts w:ascii="GHEA Grapalat" w:hAnsi="GHEA Grapalat" w:cs="Sylfaen"/>
          <w:sz w:val="20"/>
          <w:szCs w:val="20"/>
        </w:rPr>
        <w:t>օրվան</w:t>
      </w:r>
      <w:r w:rsidRPr="002546F7">
        <w:rPr>
          <w:rFonts w:ascii="GHEA Grapalat" w:hAnsi="GHEA Grapalat"/>
          <w:sz w:val="20"/>
          <w:szCs w:val="20"/>
          <w:lang w:val="es-ES"/>
        </w:rPr>
        <w:t xml:space="preserve"> </w:t>
      </w:r>
      <w:r w:rsidRPr="002546F7">
        <w:rPr>
          <w:rFonts w:ascii="GHEA Grapalat" w:hAnsi="GHEA Grapalat" w:cs="Sylfaen"/>
          <w:sz w:val="20"/>
          <w:szCs w:val="20"/>
        </w:rPr>
        <w:t>նախորդող</w:t>
      </w:r>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r w:rsidRPr="002546F7">
        <w:rPr>
          <w:rFonts w:ascii="GHEA Grapalat" w:hAnsi="GHEA Grapalat" w:cs="Sylfaen"/>
          <w:sz w:val="20"/>
          <w:szCs w:val="20"/>
        </w:rPr>
        <w:t>տարիների</w:t>
      </w:r>
      <w:r w:rsidRPr="002546F7">
        <w:rPr>
          <w:rFonts w:ascii="GHEA Grapalat" w:hAnsi="GHEA Grapalat"/>
          <w:sz w:val="20"/>
          <w:szCs w:val="20"/>
          <w:lang w:val="es-ES"/>
        </w:rPr>
        <w:t xml:space="preserve"> </w:t>
      </w:r>
      <w:r w:rsidRPr="002546F7">
        <w:rPr>
          <w:rFonts w:ascii="GHEA Grapalat" w:hAnsi="GHEA Grapalat" w:cs="Sylfaen"/>
          <w:sz w:val="20"/>
          <w:szCs w:val="20"/>
        </w:rPr>
        <w:t>ընթացքում</w:t>
      </w:r>
      <w:r w:rsidRPr="002546F7">
        <w:rPr>
          <w:rFonts w:ascii="GHEA Grapalat" w:hAnsi="GHEA Grapalat"/>
          <w:sz w:val="20"/>
          <w:szCs w:val="20"/>
          <w:lang w:val="es-ES"/>
        </w:rPr>
        <w:t xml:space="preserve"> </w:t>
      </w:r>
      <w:r w:rsidRPr="002546F7">
        <w:rPr>
          <w:rFonts w:ascii="GHEA Grapalat" w:hAnsi="GHEA Grapalat" w:cs="Sylfaen"/>
          <w:sz w:val="20"/>
          <w:szCs w:val="20"/>
        </w:rPr>
        <w:t>դատապարտված</w:t>
      </w:r>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r w:rsidRPr="002546F7">
        <w:rPr>
          <w:rFonts w:ascii="GHEA Grapalat" w:hAnsi="GHEA Grapalat" w:cs="Sylfaen"/>
          <w:sz w:val="20"/>
          <w:szCs w:val="20"/>
        </w:rPr>
        <w:t>եղել</w:t>
      </w:r>
      <w:r w:rsidRPr="002546F7">
        <w:rPr>
          <w:rFonts w:ascii="GHEA Grapalat" w:hAnsi="GHEA Grapalat"/>
          <w:sz w:val="20"/>
          <w:szCs w:val="20"/>
          <w:lang w:val="es-ES"/>
        </w:rPr>
        <w:t xml:space="preserve"> </w:t>
      </w:r>
      <w:r w:rsidRPr="002546F7">
        <w:rPr>
          <w:rFonts w:ascii="GHEA Grapalat" w:hAnsi="GHEA Grapalat"/>
          <w:sz w:val="20"/>
          <w:szCs w:val="20"/>
        </w:rPr>
        <w:t>ահաբեկչության</w:t>
      </w:r>
      <w:r w:rsidRPr="002546F7">
        <w:rPr>
          <w:rFonts w:ascii="GHEA Grapalat" w:hAnsi="GHEA Grapalat"/>
          <w:sz w:val="20"/>
          <w:szCs w:val="20"/>
          <w:lang w:val="es-ES"/>
        </w:rPr>
        <w:t xml:space="preserve"> </w:t>
      </w:r>
      <w:r w:rsidRPr="002546F7">
        <w:rPr>
          <w:rFonts w:ascii="GHEA Grapalat" w:hAnsi="GHEA Grapalat"/>
          <w:sz w:val="20"/>
          <w:szCs w:val="20"/>
        </w:rPr>
        <w:t>ֆինանսավորման</w:t>
      </w:r>
      <w:r w:rsidRPr="002546F7">
        <w:rPr>
          <w:rFonts w:ascii="GHEA Grapalat" w:hAnsi="GHEA Grapalat"/>
          <w:sz w:val="20"/>
          <w:szCs w:val="20"/>
          <w:lang w:val="es-ES"/>
        </w:rPr>
        <w:t xml:space="preserve">, </w:t>
      </w:r>
      <w:r w:rsidRPr="002546F7">
        <w:rPr>
          <w:rFonts w:ascii="GHEA Grapalat" w:hAnsi="GHEA Grapalat"/>
          <w:sz w:val="20"/>
          <w:szCs w:val="20"/>
        </w:rPr>
        <w:t>երեխայի</w:t>
      </w:r>
      <w:r w:rsidRPr="002546F7">
        <w:rPr>
          <w:rFonts w:ascii="GHEA Grapalat" w:hAnsi="GHEA Grapalat"/>
          <w:sz w:val="20"/>
          <w:szCs w:val="20"/>
          <w:lang w:val="es-ES"/>
        </w:rPr>
        <w:t xml:space="preserve"> </w:t>
      </w:r>
      <w:r w:rsidRPr="002546F7">
        <w:rPr>
          <w:rFonts w:ascii="GHEA Grapalat" w:hAnsi="GHEA Grapalat"/>
          <w:sz w:val="20"/>
          <w:szCs w:val="20"/>
        </w:rPr>
        <w:t>շահագործման</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մարդկային</w:t>
      </w:r>
      <w:r w:rsidRPr="002546F7">
        <w:rPr>
          <w:rFonts w:ascii="GHEA Grapalat" w:hAnsi="GHEA Grapalat"/>
          <w:sz w:val="20"/>
          <w:szCs w:val="20"/>
          <w:lang w:val="es-ES"/>
        </w:rPr>
        <w:t xml:space="preserve"> </w:t>
      </w:r>
      <w:r w:rsidRPr="002546F7">
        <w:rPr>
          <w:rFonts w:ascii="GHEA Grapalat" w:hAnsi="GHEA Grapalat"/>
          <w:sz w:val="20"/>
          <w:szCs w:val="20"/>
        </w:rPr>
        <w:t>թրաֆիքինգ</w:t>
      </w:r>
      <w:r w:rsidRPr="002546F7">
        <w:rPr>
          <w:rFonts w:ascii="GHEA Grapalat" w:hAnsi="GHEA Grapalat"/>
          <w:sz w:val="20"/>
          <w:szCs w:val="20"/>
          <w:lang w:val="es-ES"/>
        </w:rPr>
        <w:t xml:space="preserve"> </w:t>
      </w:r>
      <w:r w:rsidRPr="002546F7">
        <w:rPr>
          <w:rFonts w:ascii="GHEA Grapalat" w:hAnsi="GHEA Grapalat"/>
          <w:sz w:val="20"/>
          <w:szCs w:val="20"/>
        </w:rPr>
        <w:t>ներառող</w:t>
      </w:r>
      <w:r w:rsidRPr="002546F7">
        <w:rPr>
          <w:rFonts w:ascii="GHEA Grapalat" w:hAnsi="GHEA Grapalat"/>
          <w:sz w:val="20"/>
          <w:szCs w:val="20"/>
          <w:lang w:val="es-ES"/>
        </w:rPr>
        <w:t xml:space="preserve"> </w:t>
      </w:r>
      <w:r w:rsidRPr="002546F7">
        <w:rPr>
          <w:rFonts w:ascii="GHEA Grapalat" w:hAnsi="GHEA Grapalat"/>
          <w:sz w:val="20"/>
          <w:szCs w:val="20"/>
        </w:rPr>
        <w:t>հանցագործության</w:t>
      </w:r>
      <w:r w:rsidRPr="002546F7">
        <w:rPr>
          <w:rFonts w:ascii="GHEA Grapalat" w:hAnsi="GHEA Grapalat"/>
          <w:sz w:val="20"/>
          <w:szCs w:val="20"/>
          <w:lang w:val="es-ES"/>
        </w:rPr>
        <w:t xml:space="preserve">, </w:t>
      </w:r>
      <w:r w:rsidRPr="002546F7">
        <w:rPr>
          <w:rFonts w:ascii="GHEA Grapalat" w:hAnsi="GHEA Grapalat" w:cs="Sylfaen"/>
          <w:sz w:val="20"/>
          <w:szCs w:val="20"/>
        </w:rPr>
        <w:t>հանցավոր</w:t>
      </w:r>
      <w:r w:rsidRPr="002546F7">
        <w:rPr>
          <w:rFonts w:ascii="GHEA Grapalat" w:hAnsi="GHEA Grapalat" w:cs="Sylfaen"/>
          <w:sz w:val="20"/>
          <w:szCs w:val="20"/>
          <w:lang w:val="es-ES"/>
        </w:rPr>
        <w:t xml:space="preserve"> </w:t>
      </w:r>
      <w:r w:rsidRPr="002546F7">
        <w:rPr>
          <w:rFonts w:ascii="GHEA Grapalat" w:hAnsi="GHEA Grapalat" w:cs="Sylfaen"/>
          <w:sz w:val="20"/>
          <w:szCs w:val="20"/>
        </w:rPr>
        <w:t>համագործակցություն</w:t>
      </w:r>
      <w:r w:rsidRPr="002546F7">
        <w:rPr>
          <w:rFonts w:ascii="GHEA Grapalat" w:hAnsi="GHEA Grapalat" w:cs="Sylfaen"/>
          <w:sz w:val="20"/>
          <w:szCs w:val="20"/>
          <w:lang w:val="es-ES"/>
        </w:rPr>
        <w:t xml:space="preserve"> </w:t>
      </w:r>
      <w:r w:rsidRPr="002546F7">
        <w:rPr>
          <w:rFonts w:ascii="GHEA Grapalat" w:hAnsi="GHEA Grapalat" w:cs="Sylfaen"/>
          <w:sz w:val="20"/>
          <w:szCs w:val="20"/>
        </w:rPr>
        <w:t>ստեղծելու</w:t>
      </w:r>
      <w:r w:rsidRPr="002546F7">
        <w:rPr>
          <w:rFonts w:ascii="GHEA Grapalat" w:hAnsi="GHEA Grapalat" w:cs="Sylfaen"/>
          <w:sz w:val="20"/>
          <w:szCs w:val="20"/>
          <w:lang w:val="es-ES"/>
        </w:rPr>
        <w:t xml:space="preserve"> </w:t>
      </w:r>
      <w:r w:rsidRPr="002546F7">
        <w:rPr>
          <w:rFonts w:ascii="GHEA Grapalat" w:hAnsi="GHEA Grapalat" w:cs="Sylfaen"/>
          <w:sz w:val="20"/>
          <w:szCs w:val="20"/>
        </w:rPr>
        <w:t>կամ</w:t>
      </w:r>
      <w:r w:rsidRPr="002546F7">
        <w:rPr>
          <w:rFonts w:ascii="GHEA Grapalat" w:hAnsi="GHEA Grapalat" w:cs="Sylfaen"/>
          <w:sz w:val="20"/>
          <w:szCs w:val="20"/>
          <w:lang w:val="es-ES"/>
        </w:rPr>
        <w:t xml:space="preserve"> </w:t>
      </w:r>
      <w:r w:rsidRPr="002546F7">
        <w:rPr>
          <w:rFonts w:ascii="GHEA Grapalat" w:hAnsi="GHEA Grapalat" w:cs="Sylfaen"/>
          <w:sz w:val="20"/>
          <w:szCs w:val="20"/>
        </w:rPr>
        <w:t>դրան</w:t>
      </w:r>
      <w:r w:rsidRPr="002546F7">
        <w:rPr>
          <w:rFonts w:ascii="GHEA Grapalat" w:hAnsi="GHEA Grapalat" w:cs="Sylfaen"/>
          <w:sz w:val="20"/>
          <w:szCs w:val="20"/>
          <w:lang w:val="es-ES"/>
        </w:rPr>
        <w:t xml:space="preserve"> </w:t>
      </w:r>
      <w:r w:rsidRPr="002546F7">
        <w:rPr>
          <w:rFonts w:ascii="GHEA Grapalat" w:hAnsi="GHEA Grapalat" w:cs="Sylfaen"/>
          <w:sz w:val="20"/>
          <w:szCs w:val="20"/>
        </w:rPr>
        <w:t>մասնակցելու</w:t>
      </w:r>
      <w:r w:rsidRPr="002546F7">
        <w:rPr>
          <w:rFonts w:ascii="GHEA Grapalat" w:hAnsi="GHEA Grapalat" w:cs="Sylfaen"/>
          <w:sz w:val="20"/>
          <w:szCs w:val="20"/>
          <w:lang w:val="es-ES"/>
        </w:rPr>
        <w:t xml:space="preserve">, </w:t>
      </w:r>
      <w:r w:rsidRPr="002546F7">
        <w:rPr>
          <w:rFonts w:ascii="GHEA Grapalat" w:hAnsi="GHEA Grapalat" w:cs="Sylfaen"/>
          <w:sz w:val="20"/>
          <w:szCs w:val="20"/>
        </w:rPr>
        <w:t>կաշառք</w:t>
      </w:r>
      <w:r w:rsidRPr="002546F7">
        <w:rPr>
          <w:rFonts w:ascii="GHEA Grapalat" w:hAnsi="GHEA Grapalat" w:cs="Sylfaen"/>
          <w:sz w:val="20"/>
          <w:szCs w:val="20"/>
          <w:lang w:val="es-ES"/>
        </w:rPr>
        <w:t xml:space="preserve"> </w:t>
      </w:r>
      <w:r w:rsidRPr="002546F7">
        <w:rPr>
          <w:rFonts w:ascii="GHEA Grapalat" w:hAnsi="GHEA Grapalat" w:cs="Sylfaen"/>
          <w:sz w:val="20"/>
          <w:szCs w:val="20"/>
        </w:rPr>
        <w:t>ստանալու</w:t>
      </w:r>
      <w:r w:rsidRPr="002546F7">
        <w:rPr>
          <w:rFonts w:ascii="GHEA Grapalat" w:hAnsi="GHEA Grapalat"/>
          <w:sz w:val="20"/>
          <w:szCs w:val="20"/>
          <w:lang w:val="es-ES"/>
        </w:rPr>
        <w:t xml:space="preserve">, </w:t>
      </w:r>
      <w:r w:rsidRPr="002546F7">
        <w:rPr>
          <w:rFonts w:ascii="GHEA Grapalat" w:hAnsi="GHEA Grapalat"/>
          <w:sz w:val="20"/>
          <w:szCs w:val="20"/>
        </w:rPr>
        <w:t>կաշառք</w:t>
      </w:r>
      <w:r w:rsidRPr="002546F7">
        <w:rPr>
          <w:rFonts w:ascii="GHEA Grapalat" w:hAnsi="GHEA Grapalat"/>
          <w:sz w:val="20"/>
          <w:szCs w:val="20"/>
          <w:lang w:val="es-ES"/>
        </w:rPr>
        <w:t xml:space="preserve"> </w:t>
      </w:r>
      <w:r w:rsidRPr="002546F7">
        <w:rPr>
          <w:rFonts w:ascii="GHEA Grapalat" w:hAnsi="GHEA Grapalat"/>
          <w:sz w:val="20"/>
          <w:szCs w:val="20"/>
        </w:rPr>
        <w:t>տալու</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կաշառքի</w:t>
      </w:r>
      <w:r w:rsidRPr="002546F7">
        <w:rPr>
          <w:rFonts w:ascii="GHEA Grapalat" w:hAnsi="GHEA Grapalat"/>
          <w:sz w:val="20"/>
          <w:szCs w:val="20"/>
          <w:lang w:val="es-ES"/>
        </w:rPr>
        <w:t xml:space="preserve"> </w:t>
      </w:r>
      <w:r w:rsidRPr="002546F7">
        <w:rPr>
          <w:rFonts w:ascii="GHEA Grapalat" w:hAnsi="GHEA Grapalat"/>
          <w:sz w:val="20"/>
          <w:szCs w:val="20"/>
        </w:rPr>
        <w:t>միջնորդության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օրենքով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տնտեսական</w:t>
      </w:r>
      <w:r w:rsidRPr="002546F7">
        <w:rPr>
          <w:rFonts w:ascii="GHEA Grapalat" w:hAnsi="GHEA Grapalat"/>
          <w:sz w:val="20"/>
          <w:szCs w:val="20"/>
          <w:lang w:val="es-ES"/>
        </w:rPr>
        <w:t xml:space="preserve"> </w:t>
      </w:r>
      <w:r w:rsidRPr="002546F7">
        <w:rPr>
          <w:rFonts w:ascii="GHEA Grapalat" w:hAnsi="GHEA Grapalat"/>
          <w:sz w:val="20"/>
          <w:szCs w:val="20"/>
        </w:rPr>
        <w:t>գործունեության</w:t>
      </w:r>
      <w:r w:rsidRPr="002546F7">
        <w:rPr>
          <w:rFonts w:ascii="GHEA Grapalat" w:hAnsi="GHEA Grapalat"/>
          <w:sz w:val="20"/>
          <w:szCs w:val="20"/>
          <w:lang w:val="es-ES"/>
        </w:rPr>
        <w:t xml:space="preserve"> </w:t>
      </w:r>
      <w:r w:rsidRPr="002546F7">
        <w:rPr>
          <w:rFonts w:ascii="GHEA Grapalat" w:hAnsi="GHEA Grapalat"/>
          <w:sz w:val="20"/>
          <w:szCs w:val="20"/>
        </w:rPr>
        <w:t>դեմ</w:t>
      </w:r>
      <w:r w:rsidRPr="002546F7">
        <w:rPr>
          <w:rFonts w:ascii="GHEA Grapalat" w:hAnsi="GHEA Grapalat"/>
          <w:sz w:val="20"/>
          <w:szCs w:val="20"/>
          <w:lang w:val="es-ES"/>
        </w:rPr>
        <w:t xml:space="preserve"> </w:t>
      </w:r>
      <w:r w:rsidRPr="002546F7">
        <w:rPr>
          <w:rFonts w:ascii="GHEA Grapalat" w:hAnsi="GHEA Grapalat"/>
          <w:sz w:val="20"/>
          <w:szCs w:val="20"/>
        </w:rPr>
        <w:t>ուղղված</w:t>
      </w:r>
      <w:r w:rsidRPr="002546F7">
        <w:rPr>
          <w:rFonts w:ascii="GHEA Grapalat" w:hAnsi="GHEA Grapalat"/>
          <w:sz w:val="20"/>
          <w:szCs w:val="20"/>
          <w:lang w:val="es-ES"/>
        </w:rPr>
        <w:t xml:space="preserve"> </w:t>
      </w:r>
      <w:r w:rsidRPr="002546F7">
        <w:rPr>
          <w:rFonts w:ascii="GHEA Grapalat" w:hAnsi="GHEA Grapalat"/>
          <w:sz w:val="20"/>
          <w:szCs w:val="20"/>
        </w:rPr>
        <w:t>հանցագործությունների</w:t>
      </w:r>
      <w:r w:rsidRPr="002546F7">
        <w:rPr>
          <w:rFonts w:ascii="GHEA Grapalat" w:hAnsi="GHEA Grapalat"/>
          <w:sz w:val="20"/>
          <w:szCs w:val="20"/>
          <w:lang w:val="es-ES"/>
        </w:rPr>
        <w:t xml:space="preserve"> </w:t>
      </w:r>
      <w:r w:rsidRPr="002546F7">
        <w:rPr>
          <w:rFonts w:ascii="GHEA Grapalat" w:hAnsi="GHEA Grapalat"/>
          <w:sz w:val="20"/>
          <w:szCs w:val="20"/>
        </w:rPr>
        <w:t>համար</w:t>
      </w:r>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r w:rsidRPr="002546F7">
        <w:rPr>
          <w:rFonts w:ascii="GHEA Grapalat" w:hAnsi="GHEA Grapalat" w:cs="Sylfaen"/>
          <w:sz w:val="20"/>
          <w:szCs w:val="20"/>
        </w:rPr>
        <w:t>բացառությամբ</w:t>
      </w:r>
      <w:r w:rsidRPr="002546F7">
        <w:rPr>
          <w:rFonts w:ascii="GHEA Grapalat" w:hAnsi="GHEA Grapalat"/>
          <w:sz w:val="20"/>
          <w:szCs w:val="20"/>
          <w:lang w:val="es-ES"/>
        </w:rPr>
        <w:t xml:space="preserve"> </w:t>
      </w:r>
      <w:r w:rsidRPr="002546F7">
        <w:rPr>
          <w:rFonts w:ascii="GHEA Grapalat" w:hAnsi="GHEA Grapalat" w:cs="Sylfaen"/>
          <w:sz w:val="20"/>
          <w:szCs w:val="20"/>
        </w:rPr>
        <w:t>այն</w:t>
      </w:r>
      <w:r w:rsidRPr="002546F7">
        <w:rPr>
          <w:rFonts w:ascii="GHEA Grapalat" w:hAnsi="GHEA Grapalat"/>
          <w:sz w:val="20"/>
          <w:szCs w:val="20"/>
          <w:lang w:val="es-ES"/>
        </w:rPr>
        <w:t xml:space="preserve"> </w:t>
      </w:r>
      <w:r w:rsidRPr="002546F7">
        <w:rPr>
          <w:rFonts w:ascii="GHEA Grapalat" w:hAnsi="GHEA Grapalat" w:cs="Sylfaen"/>
          <w:sz w:val="20"/>
          <w:szCs w:val="20"/>
        </w:rPr>
        <w:t>դեպքերի</w:t>
      </w:r>
      <w:r w:rsidRPr="002546F7">
        <w:rPr>
          <w:rFonts w:ascii="GHEA Grapalat" w:hAnsi="GHEA Grapalat"/>
          <w:sz w:val="20"/>
          <w:szCs w:val="20"/>
          <w:lang w:val="es-ES"/>
        </w:rPr>
        <w:t xml:space="preserve">, </w:t>
      </w:r>
      <w:r w:rsidRPr="002546F7">
        <w:rPr>
          <w:rFonts w:ascii="GHEA Grapalat" w:hAnsi="GHEA Grapalat" w:cs="Sylfaen"/>
          <w:sz w:val="20"/>
          <w:szCs w:val="20"/>
        </w:rPr>
        <w:t>երբ</w:t>
      </w:r>
      <w:r w:rsidRPr="002546F7">
        <w:rPr>
          <w:rFonts w:ascii="GHEA Grapalat" w:hAnsi="GHEA Grapalat"/>
          <w:sz w:val="20"/>
          <w:szCs w:val="20"/>
          <w:lang w:val="es-ES"/>
        </w:rPr>
        <w:t xml:space="preserve"> </w:t>
      </w:r>
      <w:r w:rsidRPr="002546F7">
        <w:rPr>
          <w:rFonts w:ascii="GHEA Grapalat" w:hAnsi="GHEA Grapalat" w:cs="Sylfaen"/>
          <w:sz w:val="20"/>
          <w:szCs w:val="20"/>
        </w:rPr>
        <w:t>դատվածությունը</w:t>
      </w:r>
      <w:r w:rsidRPr="002546F7">
        <w:rPr>
          <w:rFonts w:ascii="GHEA Grapalat" w:hAnsi="GHEA Grapalat"/>
          <w:sz w:val="20"/>
          <w:szCs w:val="20"/>
          <w:lang w:val="es-ES"/>
        </w:rPr>
        <w:t xml:space="preserve"> </w:t>
      </w:r>
      <w:r w:rsidRPr="002546F7">
        <w:rPr>
          <w:rFonts w:ascii="GHEA Grapalat" w:hAnsi="GHEA Grapalat" w:cs="Sylfaen"/>
          <w:sz w:val="20"/>
          <w:szCs w:val="20"/>
        </w:rPr>
        <w:t>օրենքով</w:t>
      </w:r>
      <w:r w:rsidRPr="002546F7">
        <w:rPr>
          <w:rFonts w:ascii="GHEA Grapalat" w:hAnsi="GHEA Grapalat"/>
          <w:sz w:val="20"/>
          <w:szCs w:val="20"/>
          <w:lang w:val="es-ES"/>
        </w:rPr>
        <w:t xml:space="preserve"> </w:t>
      </w:r>
      <w:r w:rsidRPr="002546F7">
        <w:rPr>
          <w:rFonts w:ascii="GHEA Grapalat" w:hAnsi="GHEA Grapalat" w:cs="Sylfaen"/>
          <w:sz w:val="20"/>
          <w:szCs w:val="20"/>
        </w:rPr>
        <w:t>սահմանված</w:t>
      </w:r>
      <w:r w:rsidRPr="002546F7">
        <w:rPr>
          <w:rFonts w:ascii="GHEA Grapalat" w:hAnsi="GHEA Grapalat"/>
          <w:sz w:val="20"/>
          <w:szCs w:val="20"/>
          <w:lang w:val="es-ES"/>
        </w:rPr>
        <w:t xml:space="preserve"> </w:t>
      </w:r>
      <w:r w:rsidRPr="002546F7">
        <w:rPr>
          <w:rFonts w:ascii="GHEA Grapalat" w:hAnsi="GHEA Grapalat" w:cs="Sylfaen"/>
          <w:sz w:val="20"/>
          <w:szCs w:val="20"/>
        </w:rPr>
        <w:t>կարգով</w:t>
      </w:r>
      <w:r w:rsidRPr="002546F7">
        <w:rPr>
          <w:rFonts w:ascii="GHEA Grapalat" w:hAnsi="GHEA Grapalat"/>
          <w:sz w:val="20"/>
          <w:szCs w:val="20"/>
          <w:lang w:val="es-ES"/>
        </w:rPr>
        <w:t xml:space="preserve"> </w:t>
      </w:r>
      <w:r w:rsidRPr="002546F7">
        <w:rPr>
          <w:rFonts w:ascii="GHEA Grapalat" w:hAnsi="GHEA Grapalat" w:cs="Sylfaen"/>
          <w:sz w:val="20"/>
          <w:szCs w:val="20"/>
        </w:rPr>
        <w:t>մարված</w:t>
      </w:r>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r w:rsidR="00D30C7A" w:rsidRPr="002546F7">
        <w:rPr>
          <w:rFonts w:ascii="GHEA Grapalat" w:hAnsi="GHEA Grapalat" w:cs="Sylfaen"/>
          <w:sz w:val="20"/>
          <w:szCs w:val="20"/>
        </w:rPr>
        <w:t>որոնց</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վերաբերյալ</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գնումների</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ոլորտում</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հակամրցակցային</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համաձայնության</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գերիշխող</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դիրքի</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չարաշահման</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կամ</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անբարեխիղճ</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մրցակցության</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համար</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պատասխանատվություն</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սահմանող</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վարչական</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ակտը</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հայտը</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ներկայացվելու</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օրվան</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նախորդող</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երեք</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տարվա</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ընթացքում</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դարձել</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անբողոքարկելի</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իսկ</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բողոքարկված</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լինելու</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դեպքում</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թողնվել</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անփոփոխ</w:t>
      </w:r>
      <w:r w:rsidR="00D30C7A" w:rsidRPr="002546F7">
        <w:rPr>
          <w:rFonts w:ascii="Cambria Math" w:hAnsi="Cambria Math" w:cs="Cambria Math"/>
          <w:sz w:val="20"/>
          <w:szCs w:val="20"/>
          <w:lang w:val="es-ES"/>
        </w:rPr>
        <w:t>․</w:t>
      </w:r>
    </w:p>
    <w:p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r w:rsidR="00753E6E" w:rsidRPr="002546F7">
        <w:rPr>
          <w:rFonts w:ascii="GHEA Grapalat" w:hAnsi="GHEA Grapalat" w:cs="Sylfaen"/>
          <w:sz w:val="20"/>
          <w:szCs w:val="20"/>
        </w:rPr>
        <w:t>որոնք</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հայտը</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ներկայացնելու</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օրվա</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դրությամբ</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ներառված</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են</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Եվրասիական</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տնտեսական</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միությանն</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անդամակցող</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երկրների</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գնումների</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մասին</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օրենսդրության</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համաձայն</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հրապարակված</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գնումների</w:t>
      </w:r>
      <w:r w:rsidR="00753E6E" w:rsidRPr="002546F7">
        <w:rPr>
          <w:rFonts w:ascii="GHEA Grapalat" w:hAnsi="GHEA Grapalat" w:cs="Sylfaen"/>
          <w:sz w:val="20"/>
          <w:szCs w:val="20"/>
          <w:lang w:val="es-ES"/>
        </w:rPr>
        <w:t xml:space="preserve"> </w:t>
      </w:r>
      <w:r w:rsidR="00753E6E" w:rsidRPr="002546F7">
        <w:rPr>
          <w:rFonts w:ascii="GHEA Grapalat" w:hAnsi="GHEA Grapalat" w:cs="Sylfaen"/>
          <w:sz w:val="20"/>
          <w:szCs w:val="20"/>
        </w:rPr>
        <w:t>գործընթացին</w:t>
      </w:r>
      <w:r w:rsidR="00753E6E" w:rsidRPr="002546F7">
        <w:rPr>
          <w:rFonts w:ascii="GHEA Grapalat" w:hAnsi="GHEA Grapalat"/>
          <w:sz w:val="20"/>
          <w:szCs w:val="20"/>
          <w:lang w:val="es-ES"/>
        </w:rPr>
        <w:t xml:space="preserve"> </w:t>
      </w:r>
      <w:r w:rsidR="00753E6E" w:rsidRPr="002546F7">
        <w:rPr>
          <w:rFonts w:ascii="GHEA Grapalat" w:hAnsi="GHEA Grapalat" w:cs="Sylfaen"/>
          <w:sz w:val="20"/>
          <w:szCs w:val="20"/>
        </w:rPr>
        <w:t>մասնակցելու</w:t>
      </w:r>
      <w:r w:rsidR="00753E6E" w:rsidRPr="002546F7">
        <w:rPr>
          <w:rFonts w:ascii="GHEA Grapalat" w:hAnsi="GHEA Grapalat"/>
          <w:sz w:val="20"/>
          <w:szCs w:val="20"/>
          <w:lang w:val="es-ES"/>
        </w:rPr>
        <w:t xml:space="preserve"> </w:t>
      </w:r>
      <w:r w:rsidR="00753E6E" w:rsidRPr="002546F7">
        <w:rPr>
          <w:rFonts w:ascii="GHEA Grapalat" w:hAnsi="GHEA Grapalat" w:cs="Sylfaen"/>
          <w:sz w:val="20"/>
          <w:szCs w:val="20"/>
        </w:rPr>
        <w:t>իրավունք</w:t>
      </w:r>
      <w:r w:rsidR="00753E6E" w:rsidRPr="002546F7">
        <w:rPr>
          <w:rFonts w:ascii="GHEA Grapalat" w:hAnsi="GHEA Grapalat"/>
          <w:sz w:val="20"/>
          <w:szCs w:val="20"/>
          <w:lang w:val="es-ES"/>
        </w:rPr>
        <w:t xml:space="preserve"> </w:t>
      </w:r>
      <w:r w:rsidR="00753E6E" w:rsidRPr="002546F7">
        <w:rPr>
          <w:rFonts w:ascii="GHEA Grapalat" w:hAnsi="GHEA Grapalat" w:cs="Sylfaen"/>
          <w:sz w:val="20"/>
          <w:szCs w:val="20"/>
        </w:rPr>
        <w:t>չունեցող</w:t>
      </w:r>
      <w:r w:rsidR="00753E6E" w:rsidRPr="002546F7">
        <w:rPr>
          <w:rFonts w:ascii="GHEA Grapalat" w:hAnsi="GHEA Grapalat"/>
          <w:sz w:val="20"/>
          <w:szCs w:val="20"/>
          <w:lang w:val="es-ES"/>
        </w:rPr>
        <w:t xml:space="preserve"> </w:t>
      </w:r>
      <w:r w:rsidR="00753E6E" w:rsidRPr="002546F7">
        <w:rPr>
          <w:rFonts w:ascii="GHEA Grapalat" w:hAnsi="GHEA Grapalat" w:cs="Sylfaen"/>
          <w:sz w:val="20"/>
          <w:szCs w:val="20"/>
        </w:rPr>
        <w:t>մասնակիցների</w:t>
      </w:r>
      <w:r w:rsidR="00753E6E" w:rsidRPr="002546F7">
        <w:rPr>
          <w:rFonts w:ascii="GHEA Grapalat" w:hAnsi="GHEA Grapalat"/>
          <w:sz w:val="20"/>
          <w:szCs w:val="20"/>
          <w:lang w:val="es-ES"/>
        </w:rPr>
        <w:t xml:space="preserve"> </w:t>
      </w:r>
      <w:r w:rsidR="00753E6E" w:rsidRPr="002546F7">
        <w:rPr>
          <w:rFonts w:ascii="GHEA Grapalat" w:hAnsi="GHEA Grapalat" w:cs="Sylfaen"/>
          <w:sz w:val="20"/>
          <w:szCs w:val="20"/>
        </w:rPr>
        <w:t>ցուցակում</w:t>
      </w:r>
      <w:r w:rsidR="00753E6E" w:rsidRPr="002546F7">
        <w:rPr>
          <w:rFonts w:ascii="GHEA Grapalat" w:hAnsi="GHEA Grapalat" w:cs="Sylfaen"/>
          <w:sz w:val="20"/>
          <w:szCs w:val="20"/>
          <w:lang w:val="es-ES"/>
        </w:rPr>
        <w:t xml:space="preserve">. </w:t>
      </w:r>
    </w:p>
    <w:p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r w:rsidRPr="002546F7">
        <w:rPr>
          <w:rFonts w:ascii="GHEA Grapalat" w:hAnsi="GHEA Grapalat"/>
          <w:sz w:val="20"/>
          <w:szCs w:val="20"/>
        </w:rPr>
        <w:t>որոնք</w:t>
      </w:r>
      <w:r w:rsidRPr="002546F7">
        <w:rPr>
          <w:rFonts w:ascii="GHEA Grapalat" w:hAnsi="GHEA Grapalat"/>
          <w:sz w:val="20"/>
          <w:szCs w:val="20"/>
          <w:lang w:val="es-ES"/>
        </w:rPr>
        <w:t xml:space="preserve"> </w:t>
      </w:r>
      <w:r w:rsidRPr="002546F7">
        <w:rPr>
          <w:rFonts w:ascii="GHEA Grapalat" w:hAnsi="GHEA Grapalat"/>
          <w:sz w:val="20"/>
          <w:szCs w:val="20"/>
        </w:rPr>
        <w:t>հայտը</w:t>
      </w:r>
      <w:r w:rsidRPr="002546F7">
        <w:rPr>
          <w:rFonts w:ascii="GHEA Grapalat" w:hAnsi="GHEA Grapalat"/>
          <w:sz w:val="20"/>
          <w:szCs w:val="20"/>
          <w:lang w:val="es-ES"/>
        </w:rPr>
        <w:t xml:space="preserve"> </w:t>
      </w:r>
      <w:r w:rsidRPr="002546F7">
        <w:rPr>
          <w:rFonts w:ascii="GHEA Grapalat" w:hAnsi="GHEA Grapalat"/>
          <w:sz w:val="20"/>
          <w:szCs w:val="20"/>
        </w:rPr>
        <w:t>ներկայացնելու</w:t>
      </w:r>
      <w:r w:rsidRPr="002546F7">
        <w:rPr>
          <w:rFonts w:ascii="GHEA Grapalat" w:hAnsi="GHEA Grapalat"/>
          <w:sz w:val="20"/>
          <w:szCs w:val="20"/>
          <w:lang w:val="es-ES"/>
        </w:rPr>
        <w:t xml:space="preserve"> </w:t>
      </w:r>
      <w:r w:rsidRPr="002546F7">
        <w:rPr>
          <w:rFonts w:ascii="GHEA Grapalat" w:hAnsi="GHEA Grapalat"/>
          <w:sz w:val="20"/>
          <w:szCs w:val="20"/>
        </w:rPr>
        <w:t>օրվա</w:t>
      </w:r>
      <w:r w:rsidRPr="002546F7">
        <w:rPr>
          <w:rFonts w:ascii="GHEA Grapalat" w:hAnsi="GHEA Grapalat"/>
          <w:sz w:val="20"/>
          <w:szCs w:val="20"/>
          <w:lang w:val="es-ES"/>
        </w:rPr>
        <w:t xml:space="preserve"> </w:t>
      </w:r>
      <w:r w:rsidRPr="002546F7">
        <w:rPr>
          <w:rFonts w:ascii="GHEA Grapalat" w:hAnsi="GHEA Grapalat"/>
          <w:sz w:val="20"/>
          <w:szCs w:val="20"/>
        </w:rPr>
        <w:t>դրությամբ</w:t>
      </w:r>
      <w:r w:rsidRPr="002546F7">
        <w:rPr>
          <w:rFonts w:ascii="GHEA Grapalat" w:hAnsi="GHEA Grapalat"/>
          <w:sz w:val="20"/>
          <w:szCs w:val="20"/>
          <w:lang w:val="es-ES"/>
        </w:rPr>
        <w:t xml:space="preserve"> </w:t>
      </w:r>
      <w:r w:rsidRPr="002546F7">
        <w:rPr>
          <w:rFonts w:ascii="GHEA Grapalat" w:hAnsi="GHEA Grapalat" w:cs="Sylfaen"/>
          <w:sz w:val="20"/>
          <w:szCs w:val="20"/>
        </w:rPr>
        <w:t>ներառված</w:t>
      </w:r>
      <w:r w:rsidRPr="002546F7">
        <w:rPr>
          <w:rFonts w:ascii="GHEA Grapalat" w:hAnsi="GHEA Grapalat"/>
          <w:sz w:val="20"/>
          <w:szCs w:val="20"/>
          <w:lang w:val="es-ES"/>
        </w:rPr>
        <w:t xml:space="preserve"> </w:t>
      </w:r>
      <w:r w:rsidRPr="002546F7">
        <w:rPr>
          <w:rFonts w:ascii="GHEA Grapalat" w:hAnsi="GHEA Grapalat" w:cs="Sylfaen"/>
          <w:sz w:val="20"/>
          <w:szCs w:val="20"/>
        </w:rPr>
        <w:t>են</w:t>
      </w:r>
      <w:r w:rsidRPr="002546F7">
        <w:rPr>
          <w:rFonts w:ascii="GHEA Grapalat" w:hAnsi="GHEA Grapalat"/>
          <w:sz w:val="20"/>
          <w:szCs w:val="20"/>
          <w:lang w:val="es-ES"/>
        </w:rPr>
        <w:t xml:space="preserve"> </w:t>
      </w:r>
      <w:r w:rsidRPr="002546F7">
        <w:rPr>
          <w:rFonts w:ascii="GHEA Grapalat" w:hAnsi="GHEA Grapalat" w:cs="Sylfaen"/>
          <w:sz w:val="20"/>
          <w:szCs w:val="20"/>
        </w:rPr>
        <w:t>գնումների</w:t>
      </w:r>
      <w:r w:rsidRPr="002546F7">
        <w:rPr>
          <w:rFonts w:ascii="GHEA Grapalat" w:hAnsi="GHEA Grapalat" w:cs="Sylfaen"/>
          <w:sz w:val="20"/>
          <w:szCs w:val="20"/>
          <w:lang w:val="es-ES"/>
        </w:rPr>
        <w:t xml:space="preserve"> </w:t>
      </w:r>
      <w:r w:rsidRPr="002546F7">
        <w:rPr>
          <w:rFonts w:ascii="GHEA Grapalat" w:hAnsi="GHEA Grapalat" w:cs="Sylfaen"/>
          <w:sz w:val="20"/>
          <w:szCs w:val="20"/>
        </w:rPr>
        <w:t>գործընթացին</w:t>
      </w:r>
      <w:r w:rsidRPr="002546F7">
        <w:rPr>
          <w:rFonts w:ascii="GHEA Grapalat" w:hAnsi="GHEA Grapalat"/>
          <w:sz w:val="20"/>
          <w:szCs w:val="20"/>
          <w:lang w:val="es-ES"/>
        </w:rPr>
        <w:t xml:space="preserve"> </w:t>
      </w:r>
      <w:r w:rsidRPr="002546F7">
        <w:rPr>
          <w:rFonts w:ascii="GHEA Grapalat" w:hAnsi="GHEA Grapalat" w:cs="Sylfaen"/>
          <w:sz w:val="20"/>
          <w:szCs w:val="20"/>
        </w:rPr>
        <w:t>մասնակցելու</w:t>
      </w:r>
      <w:r w:rsidRPr="002546F7">
        <w:rPr>
          <w:rFonts w:ascii="GHEA Grapalat" w:hAnsi="GHEA Grapalat"/>
          <w:sz w:val="20"/>
          <w:szCs w:val="20"/>
          <w:lang w:val="es-ES"/>
        </w:rPr>
        <w:t xml:space="preserve"> </w:t>
      </w:r>
      <w:r w:rsidRPr="002546F7">
        <w:rPr>
          <w:rFonts w:ascii="GHEA Grapalat" w:hAnsi="GHEA Grapalat" w:cs="Sylfaen"/>
          <w:sz w:val="20"/>
          <w:szCs w:val="20"/>
        </w:rPr>
        <w:t>իրավունք</w:t>
      </w:r>
      <w:r w:rsidRPr="002546F7">
        <w:rPr>
          <w:rFonts w:ascii="GHEA Grapalat" w:hAnsi="GHEA Grapalat"/>
          <w:sz w:val="20"/>
          <w:szCs w:val="20"/>
          <w:lang w:val="es-ES"/>
        </w:rPr>
        <w:t xml:space="preserve"> </w:t>
      </w:r>
      <w:r w:rsidRPr="002546F7">
        <w:rPr>
          <w:rFonts w:ascii="GHEA Grapalat" w:hAnsi="GHEA Grapalat" w:cs="Sylfaen"/>
          <w:sz w:val="20"/>
          <w:szCs w:val="20"/>
        </w:rPr>
        <w:t>չունեցող</w:t>
      </w:r>
      <w:r w:rsidRPr="002546F7">
        <w:rPr>
          <w:rFonts w:ascii="GHEA Grapalat" w:hAnsi="GHEA Grapalat"/>
          <w:sz w:val="20"/>
          <w:szCs w:val="20"/>
          <w:lang w:val="es-ES"/>
        </w:rPr>
        <w:t xml:space="preserve"> </w:t>
      </w:r>
      <w:r w:rsidRPr="002546F7">
        <w:rPr>
          <w:rFonts w:ascii="GHEA Grapalat" w:hAnsi="GHEA Grapalat" w:cs="Sylfaen"/>
          <w:sz w:val="20"/>
          <w:szCs w:val="20"/>
        </w:rPr>
        <w:t>մասնակիցների</w:t>
      </w:r>
      <w:r w:rsidRPr="002546F7">
        <w:rPr>
          <w:rFonts w:ascii="GHEA Grapalat" w:hAnsi="GHEA Grapalat"/>
          <w:sz w:val="20"/>
          <w:szCs w:val="20"/>
          <w:lang w:val="es-ES"/>
        </w:rPr>
        <w:t xml:space="preserve"> </w:t>
      </w:r>
      <w:r w:rsidRPr="002546F7">
        <w:rPr>
          <w:rFonts w:ascii="GHEA Grapalat" w:hAnsi="GHEA Grapalat" w:cs="Sylfaen"/>
          <w:sz w:val="20"/>
          <w:szCs w:val="20"/>
        </w:rPr>
        <w:t>ցուցակում</w:t>
      </w:r>
      <w:r w:rsidRPr="002546F7">
        <w:rPr>
          <w:rFonts w:ascii="GHEA Grapalat" w:hAnsi="GHEA Grapalat"/>
          <w:sz w:val="20"/>
          <w:szCs w:val="20"/>
          <w:lang w:val="es-ES"/>
        </w:rPr>
        <w:t>:</w:t>
      </w:r>
    </w:p>
    <w:p w:rsidR="00990561" w:rsidRPr="002546F7" w:rsidRDefault="00990561"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2546F7" w:rsidRDefault="00DB4EFF" w:rsidP="00DB4EFF">
      <w:pPr>
        <w:shd w:val="clear" w:color="auto" w:fill="FFFFFF"/>
        <w:ind w:firstLine="375"/>
        <w:jc w:val="both"/>
        <w:rPr>
          <w:rFonts w:ascii="GHEA Grapalat" w:hAnsi="GHEA Grapalat" w:cs="Arial"/>
          <w:sz w:val="20"/>
          <w:szCs w:val="20"/>
          <w:lang w:val="es-ES"/>
        </w:rPr>
      </w:pPr>
      <w:r w:rsidRPr="002546F7">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2546F7"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2546F7">
        <w:rPr>
          <w:rFonts w:ascii="GHEA Grapalat" w:hAnsi="GHEA Grapalat" w:cs="Arial"/>
          <w:sz w:val="20"/>
          <w:szCs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2546F7">
        <w:rPr>
          <w:rFonts w:ascii="GHEA Grapalat" w:hAnsi="GHEA Grapalat" w:cs="Arial"/>
          <w:sz w:val="20"/>
          <w:szCs w:val="20"/>
          <w:lang w:val="es-ES" w:eastAsia="en-US"/>
        </w:rPr>
        <w:lastRenderedPageBreak/>
        <w:t>և (կամ) պայմանագրով սահմանված ժամկետում չի վճարել հայտի, պայմանագրի և (կամ) որակավորան ապահովման գումարը.</w:t>
      </w:r>
    </w:p>
    <w:p w:rsidR="00DB4EFF" w:rsidRPr="002546F7" w:rsidRDefault="00DB4EFF" w:rsidP="004B1556">
      <w:pPr>
        <w:pStyle w:val="aff"/>
        <w:numPr>
          <w:ilvl w:val="0"/>
          <w:numId w:val="30"/>
        </w:numPr>
        <w:shd w:val="clear" w:color="auto" w:fill="FFFFFF"/>
        <w:ind w:left="0" w:firstLine="720"/>
        <w:jc w:val="both"/>
        <w:rPr>
          <w:rFonts w:ascii="GHEA Grapalat" w:hAnsi="GHEA Grapalat" w:cs="Arial"/>
          <w:sz w:val="20"/>
          <w:szCs w:val="20"/>
          <w:lang w:val="es-ES"/>
        </w:rPr>
      </w:pPr>
      <w:r w:rsidRPr="002546F7">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հրավերի</w:t>
      </w:r>
      <w:r w:rsidRPr="002546F7">
        <w:rPr>
          <w:rFonts w:ascii="GHEA Grapalat" w:hAnsi="GHEA Grapalat" w:cs="Arial"/>
          <w:sz w:val="20"/>
          <w:szCs w:val="20"/>
          <w:lang w:val="es-ES"/>
        </w:rPr>
        <w:t xml:space="preserve"> 2-րդ </w:t>
      </w:r>
      <w:r w:rsidRPr="002546F7">
        <w:rPr>
          <w:rFonts w:ascii="GHEA Grapalat" w:hAnsi="GHEA Grapalat" w:cs="Sylfaen"/>
          <w:sz w:val="20"/>
          <w:szCs w:val="20"/>
          <w:lang w:val="es-ES"/>
        </w:rPr>
        <w:t>մասի</w:t>
      </w:r>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կետով</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նախատեսված</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գրավոր</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հայտարարություն</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Բացի</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սույն</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կետով</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նախատեսված</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հայտարարությունից</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մասնակցության</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իրավունքի</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գնահատման</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համար</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մասնակցից</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այդ</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թվում</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ընտրված</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մասնակցից</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այլ</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փաստաթղթեր</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կամ</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հիմնավորումներ</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չեն</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կարող</w:t>
      </w:r>
      <w:r w:rsidR="00EB487B" w:rsidRPr="002546F7">
        <w:rPr>
          <w:rFonts w:ascii="GHEA Grapalat" w:hAnsi="GHEA Grapalat" w:cs="Sylfaen"/>
          <w:sz w:val="20"/>
          <w:szCs w:val="20"/>
          <w:lang w:val="es-ES"/>
        </w:rPr>
        <w:t xml:space="preserve"> </w:t>
      </w:r>
      <w:r w:rsidR="00EB487B" w:rsidRPr="002546F7">
        <w:rPr>
          <w:rFonts w:ascii="GHEA Grapalat" w:hAnsi="GHEA Grapalat" w:cs="Sylfaen"/>
          <w:sz w:val="20"/>
          <w:szCs w:val="20"/>
        </w:rPr>
        <w:t>պահանջվել</w:t>
      </w:r>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r w:rsidR="007A4BB9" w:rsidRPr="002546F7">
        <w:rPr>
          <w:rFonts w:ascii="GHEA Grapalat" w:hAnsi="GHEA Grapalat" w:cs="Tahoma"/>
          <w:sz w:val="20"/>
          <w:szCs w:val="20"/>
        </w:rPr>
        <w:t>Մասնակցի</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հայտարարության</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իսկությունը</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գնահատող</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հանձնաժողովը</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այսուհետ</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հանձնաժողով</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գնահատում</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սույն</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հրավերով</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սահմանված</w:t>
      </w:r>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պայմաններով</w:t>
      </w:r>
      <w:r w:rsidR="007A4BB9" w:rsidRPr="002546F7">
        <w:rPr>
          <w:rFonts w:ascii="GHEA Grapalat" w:hAnsi="GHEA Grapalat" w:cs="Tahoma"/>
          <w:sz w:val="20"/>
          <w:szCs w:val="20"/>
          <w:lang w:val="es-ES"/>
        </w:rPr>
        <w:t>:</w:t>
      </w:r>
    </w:p>
    <w:p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r w:rsidR="00E56508" w:rsidRPr="002546F7">
        <w:rPr>
          <w:rFonts w:ascii="GHEA Grapalat" w:hAnsi="GHEA Grapalat" w:cs="Sylfaen"/>
          <w:sz w:val="20"/>
          <w:szCs w:val="20"/>
        </w:rPr>
        <w:t>Մասնակիցի՝</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r w:rsidR="00E56508" w:rsidRPr="002546F7">
        <w:rPr>
          <w:rFonts w:ascii="GHEA Grapalat" w:hAnsi="GHEA Grapalat" w:cs="Sylfaen"/>
          <w:sz w:val="20"/>
          <w:szCs w:val="20"/>
        </w:rPr>
        <w:t>րենքի</w:t>
      </w:r>
      <w:r w:rsidR="00E56508" w:rsidRPr="002546F7">
        <w:rPr>
          <w:rFonts w:ascii="GHEA Grapalat" w:hAnsi="GHEA Grapalat" w:cs="Sylfaen"/>
          <w:sz w:val="20"/>
          <w:szCs w:val="20"/>
          <w:lang w:val="es-ES"/>
        </w:rPr>
        <w:t xml:space="preserve"> 6-</w:t>
      </w:r>
      <w:r w:rsidR="00E56508" w:rsidRPr="002546F7">
        <w:rPr>
          <w:rFonts w:ascii="GHEA Grapalat" w:hAnsi="GHEA Grapalat" w:cs="Sylfaen"/>
          <w:sz w:val="20"/>
          <w:szCs w:val="20"/>
        </w:rPr>
        <w:t>րդ</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հոդվածի</w:t>
      </w:r>
      <w:r w:rsidR="00E56508" w:rsidRPr="002546F7">
        <w:rPr>
          <w:rFonts w:ascii="GHEA Grapalat" w:hAnsi="GHEA Grapalat" w:cs="Sylfaen"/>
          <w:sz w:val="20"/>
          <w:szCs w:val="20"/>
          <w:lang w:val="es-ES"/>
        </w:rPr>
        <w:t xml:space="preserve"> 1-</w:t>
      </w:r>
      <w:r w:rsidR="00E56508" w:rsidRPr="002546F7">
        <w:rPr>
          <w:rFonts w:ascii="GHEA Grapalat" w:hAnsi="GHEA Grapalat" w:cs="Sylfaen"/>
          <w:sz w:val="20"/>
          <w:szCs w:val="20"/>
        </w:rPr>
        <w:t>ին</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մասի</w:t>
      </w:r>
      <w:r w:rsidR="00E56508" w:rsidRPr="002546F7">
        <w:rPr>
          <w:rFonts w:ascii="GHEA Grapalat" w:hAnsi="GHEA Grapalat" w:cs="Sylfaen"/>
          <w:sz w:val="20"/>
          <w:szCs w:val="20"/>
          <w:lang w:val="es-ES"/>
        </w:rPr>
        <w:t xml:space="preserve"> 6-</w:t>
      </w:r>
      <w:r w:rsidR="00E56508" w:rsidRPr="002546F7">
        <w:rPr>
          <w:rFonts w:ascii="GHEA Grapalat" w:hAnsi="GHEA Grapalat" w:cs="Sylfaen"/>
          <w:sz w:val="20"/>
          <w:szCs w:val="20"/>
        </w:rPr>
        <w:t>րդ</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կետով</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նախատեսված</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ցուցակում</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ներառվելը</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դրանում</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գտնվելու</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ժամանակահատվածում</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ինքնաբերաբար</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հանգեցնում</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վերջինիս</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հետ</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փոխկապակցված</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անձանց</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գնումների</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գործընթացին</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մասնակցության</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իրավունքի</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սահմանափակման</w:t>
      </w:r>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rsidR="00BA3554" w:rsidRPr="002546F7" w:rsidRDefault="00BA3554" w:rsidP="00EF3662">
      <w:pPr>
        <w:ind w:firstLine="720"/>
        <w:jc w:val="both"/>
        <w:rPr>
          <w:rFonts w:ascii="GHEA Grapalat" w:hAnsi="GHEA Grapalat"/>
          <w:sz w:val="20"/>
          <w:szCs w:val="20"/>
          <w:lang w:val="es-ES"/>
        </w:rPr>
      </w:pPr>
      <w:r w:rsidRPr="002546F7">
        <w:rPr>
          <w:rFonts w:ascii="GHEA Grapalat" w:hAnsi="GHEA Grapalat" w:cs="Sylfaen"/>
          <w:sz w:val="20"/>
          <w:szCs w:val="20"/>
        </w:rPr>
        <w:t>Արգելվում</w:t>
      </w:r>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կետով</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փոխկապակցված</w:t>
      </w:r>
      <w:r w:rsidRPr="002546F7">
        <w:rPr>
          <w:rFonts w:ascii="GHEA Grapalat" w:hAnsi="GHEA Grapalat"/>
          <w:sz w:val="20"/>
          <w:szCs w:val="20"/>
          <w:lang w:val="es-ES"/>
        </w:rPr>
        <w:t xml:space="preserve"> </w:t>
      </w:r>
      <w:r w:rsidRPr="002546F7">
        <w:rPr>
          <w:rFonts w:ascii="GHEA Grapalat" w:hAnsi="GHEA Grapalat"/>
          <w:sz w:val="20"/>
          <w:szCs w:val="20"/>
        </w:rPr>
        <w:t>անձանց</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cs="Sylfaen"/>
          <w:sz w:val="20"/>
          <w:szCs w:val="20"/>
        </w:rPr>
        <w:t>միևնույն</w:t>
      </w:r>
      <w:r w:rsidRPr="002546F7">
        <w:rPr>
          <w:rFonts w:ascii="GHEA Grapalat" w:hAnsi="GHEA Grapalat"/>
          <w:sz w:val="20"/>
          <w:szCs w:val="20"/>
          <w:lang w:val="es-ES"/>
        </w:rPr>
        <w:t xml:space="preserve"> </w:t>
      </w:r>
      <w:r w:rsidRPr="002546F7">
        <w:rPr>
          <w:rFonts w:ascii="GHEA Grapalat" w:hAnsi="GHEA Grapalat" w:cs="Sylfaen"/>
          <w:sz w:val="20"/>
          <w:szCs w:val="20"/>
        </w:rPr>
        <w:t>անձի</w:t>
      </w:r>
      <w:r w:rsidRPr="002546F7">
        <w:rPr>
          <w:rFonts w:ascii="GHEA Grapalat" w:hAnsi="GHEA Grapalat"/>
          <w:sz w:val="20"/>
          <w:szCs w:val="20"/>
          <w:lang w:val="es-ES"/>
        </w:rPr>
        <w:t xml:space="preserve"> (</w:t>
      </w:r>
      <w:r w:rsidRPr="002546F7">
        <w:rPr>
          <w:rFonts w:ascii="GHEA Grapalat" w:hAnsi="GHEA Grapalat" w:cs="Sylfaen"/>
          <w:sz w:val="20"/>
          <w:szCs w:val="20"/>
        </w:rPr>
        <w:t>անձանց</w:t>
      </w:r>
      <w:r w:rsidRPr="002546F7">
        <w:rPr>
          <w:rFonts w:ascii="GHEA Grapalat" w:hAnsi="GHEA Grapalat"/>
          <w:sz w:val="20"/>
          <w:szCs w:val="20"/>
          <w:lang w:val="es-ES"/>
        </w:rPr>
        <w:t xml:space="preserve">) </w:t>
      </w:r>
      <w:r w:rsidRPr="002546F7">
        <w:rPr>
          <w:rFonts w:ascii="GHEA Grapalat" w:hAnsi="GHEA Grapalat" w:cs="Sylfaen"/>
          <w:sz w:val="20"/>
          <w:szCs w:val="20"/>
        </w:rPr>
        <w:t>կողմից</w:t>
      </w:r>
      <w:r w:rsidRPr="002546F7">
        <w:rPr>
          <w:rFonts w:ascii="GHEA Grapalat" w:hAnsi="GHEA Grapalat"/>
          <w:sz w:val="20"/>
          <w:szCs w:val="20"/>
          <w:lang w:val="es-ES"/>
        </w:rPr>
        <w:t xml:space="preserve"> </w:t>
      </w:r>
      <w:r w:rsidRPr="002546F7">
        <w:rPr>
          <w:rFonts w:ascii="GHEA Grapalat" w:hAnsi="GHEA Grapalat" w:cs="Sylfaen"/>
          <w:sz w:val="20"/>
          <w:szCs w:val="20"/>
        </w:rPr>
        <w:t>հիմնադրված</w:t>
      </w:r>
      <w:r w:rsidRPr="002546F7">
        <w:rPr>
          <w:rFonts w:ascii="GHEA Grapalat" w:hAnsi="GHEA Grapalat"/>
          <w:sz w:val="20"/>
          <w:szCs w:val="20"/>
          <w:lang w:val="es-ES"/>
        </w:rPr>
        <w:t xml:space="preserve"> </w:t>
      </w:r>
      <w:r w:rsidRPr="002546F7">
        <w:rPr>
          <w:rFonts w:ascii="GHEA Grapalat" w:hAnsi="GHEA Grapalat" w:cs="Sylfaen"/>
          <w:sz w:val="20"/>
          <w:szCs w:val="20"/>
        </w:rPr>
        <w:t>կամ</w:t>
      </w:r>
      <w:r w:rsidRPr="002546F7">
        <w:rPr>
          <w:rFonts w:ascii="GHEA Grapalat" w:hAnsi="GHEA Grapalat"/>
          <w:sz w:val="20"/>
          <w:szCs w:val="20"/>
          <w:lang w:val="es-ES"/>
        </w:rPr>
        <w:t xml:space="preserve"> </w:t>
      </w:r>
      <w:r w:rsidRPr="002546F7">
        <w:rPr>
          <w:rFonts w:ascii="GHEA Grapalat" w:hAnsi="GHEA Grapalat" w:cs="Sylfaen"/>
          <w:sz w:val="20"/>
          <w:szCs w:val="20"/>
        </w:rPr>
        <w:t>ավելի</w:t>
      </w:r>
      <w:r w:rsidRPr="002546F7">
        <w:rPr>
          <w:rFonts w:ascii="GHEA Grapalat" w:hAnsi="GHEA Grapalat"/>
          <w:sz w:val="20"/>
          <w:szCs w:val="20"/>
          <w:lang w:val="es-ES"/>
        </w:rPr>
        <w:t xml:space="preserve"> </w:t>
      </w:r>
      <w:r w:rsidRPr="002546F7">
        <w:rPr>
          <w:rFonts w:ascii="GHEA Grapalat" w:hAnsi="GHEA Grapalat" w:cs="Sylfaen"/>
          <w:sz w:val="20"/>
          <w:szCs w:val="20"/>
        </w:rPr>
        <w:t>քան</w:t>
      </w:r>
      <w:r w:rsidRPr="002546F7">
        <w:rPr>
          <w:rFonts w:ascii="GHEA Grapalat" w:hAnsi="GHEA Grapalat"/>
          <w:sz w:val="20"/>
          <w:szCs w:val="20"/>
          <w:lang w:val="es-ES"/>
        </w:rPr>
        <w:t xml:space="preserve"> </w:t>
      </w:r>
      <w:r w:rsidRPr="002546F7">
        <w:rPr>
          <w:rFonts w:ascii="GHEA Grapalat" w:hAnsi="GHEA Grapalat" w:cs="Sylfaen"/>
          <w:sz w:val="20"/>
          <w:szCs w:val="20"/>
        </w:rPr>
        <w:t>հիսուն</w:t>
      </w:r>
      <w:r w:rsidRPr="002546F7">
        <w:rPr>
          <w:rFonts w:ascii="GHEA Grapalat" w:hAnsi="GHEA Grapalat"/>
          <w:sz w:val="20"/>
          <w:szCs w:val="20"/>
          <w:lang w:val="es-ES"/>
        </w:rPr>
        <w:t xml:space="preserve"> </w:t>
      </w:r>
      <w:r w:rsidRPr="002546F7">
        <w:rPr>
          <w:rFonts w:ascii="GHEA Grapalat" w:hAnsi="GHEA Grapalat" w:cs="Sylfaen"/>
          <w:sz w:val="20"/>
          <w:szCs w:val="20"/>
        </w:rPr>
        <w:t>տոկոս</w:t>
      </w:r>
      <w:r w:rsidRPr="002546F7">
        <w:rPr>
          <w:rFonts w:ascii="GHEA Grapalat" w:hAnsi="GHEA Grapalat"/>
          <w:sz w:val="20"/>
          <w:szCs w:val="20"/>
          <w:lang w:val="es-ES"/>
        </w:rPr>
        <w:t xml:space="preserve"> </w:t>
      </w:r>
      <w:r w:rsidRPr="002546F7">
        <w:rPr>
          <w:rFonts w:ascii="GHEA Grapalat" w:hAnsi="GHEA Grapalat" w:cs="Sylfaen"/>
          <w:sz w:val="20"/>
          <w:szCs w:val="20"/>
        </w:rPr>
        <w:t>միևնույն</w:t>
      </w:r>
      <w:r w:rsidRPr="002546F7">
        <w:rPr>
          <w:rFonts w:ascii="GHEA Grapalat" w:hAnsi="GHEA Grapalat"/>
          <w:sz w:val="20"/>
          <w:szCs w:val="20"/>
          <w:lang w:val="es-ES"/>
        </w:rPr>
        <w:t xml:space="preserve"> </w:t>
      </w:r>
      <w:r w:rsidRPr="002546F7">
        <w:rPr>
          <w:rFonts w:ascii="GHEA Grapalat" w:hAnsi="GHEA Grapalat" w:cs="Sylfaen"/>
          <w:sz w:val="20"/>
          <w:szCs w:val="20"/>
        </w:rPr>
        <w:t>անձի</w:t>
      </w:r>
      <w:r w:rsidRPr="002546F7">
        <w:rPr>
          <w:rFonts w:ascii="GHEA Grapalat" w:hAnsi="GHEA Grapalat"/>
          <w:sz w:val="20"/>
          <w:szCs w:val="20"/>
          <w:lang w:val="es-ES"/>
        </w:rPr>
        <w:t xml:space="preserve"> (</w:t>
      </w:r>
      <w:r w:rsidRPr="002546F7">
        <w:rPr>
          <w:rFonts w:ascii="GHEA Grapalat" w:hAnsi="GHEA Grapalat" w:cs="Sylfaen"/>
          <w:sz w:val="20"/>
          <w:szCs w:val="20"/>
        </w:rPr>
        <w:t>անձանց</w:t>
      </w:r>
      <w:r w:rsidRPr="002546F7">
        <w:rPr>
          <w:rFonts w:ascii="GHEA Grapalat" w:hAnsi="GHEA Grapalat"/>
          <w:sz w:val="20"/>
          <w:szCs w:val="20"/>
          <w:lang w:val="es-ES"/>
        </w:rPr>
        <w:t xml:space="preserve">) </w:t>
      </w:r>
      <w:r w:rsidRPr="002546F7">
        <w:rPr>
          <w:rFonts w:ascii="GHEA Grapalat" w:hAnsi="GHEA Grapalat" w:cs="Sylfaen"/>
          <w:sz w:val="20"/>
          <w:szCs w:val="20"/>
        </w:rPr>
        <w:t>պատկանող</w:t>
      </w:r>
      <w:r w:rsidRPr="002546F7">
        <w:rPr>
          <w:rFonts w:ascii="GHEA Grapalat" w:hAnsi="GHEA Grapalat"/>
          <w:sz w:val="20"/>
          <w:szCs w:val="20"/>
          <w:lang w:val="es-ES"/>
        </w:rPr>
        <w:t xml:space="preserve"> </w:t>
      </w:r>
      <w:r w:rsidRPr="002546F7">
        <w:rPr>
          <w:rFonts w:ascii="GHEA Grapalat" w:hAnsi="GHEA Grapalat" w:cs="Sylfaen"/>
          <w:sz w:val="20"/>
          <w:szCs w:val="20"/>
        </w:rPr>
        <w:t>բաժնեմաս</w:t>
      </w:r>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r w:rsidR="001B0D9A" w:rsidRPr="002546F7">
        <w:rPr>
          <w:rFonts w:ascii="GHEA Grapalat" w:hAnsi="GHEA Grapalat"/>
          <w:sz w:val="20"/>
          <w:szCs w:val="20"/>
        </w:rPr>
        <w:t>փայաբաժին</w:t>
      </w:r>
      <w:r w:rsidR="001B0D9A" w:rsidRPr="002546F7">
        <w:rPr>
          <w:rFonts w:ascii="GHEA Grapalat" w:hAnsi="GHEA Grapalat"/>
          <w:sz w:val="20"/>
          <w:szCs w:val="20"/>
          <w:lang w:val="es-ES"/>
        </w:rPr>
        <w:t xml:space="preserve">) </w:t>
      </w:r>
      <w:r w:rsidRPr="002546F7">
        <w:rPr>
          <w:rFonts w:ascii="GHEA Grapalat" w:hAnsi="GHEA Grapalat" w:cs="Sylfaen"/>
          <w:sz w:val="20"/>
          <w:szCs w:val="20"/>
        </w:rPr>
        <w:t>ունեցող</w:t>
      </w:r>
      <w:r w:rsidRPr="002546F7">
        <w:rPr>
          <w:rFonts w:ascii="GHEA Grapalat" w:hAnsi="GHEA Grapalat"/>
          <w:sz w:val="20"/>
          <w:szCs w:val="20"/>
          <w:lang w:val="es-ES"/>
        </w:rPr>
        <w:t xml:space="preserve"> </w:t>
      </w:r>
      <w:r w:rsidRPr="002546F7">
        <w:rPr>
          <w:rFonts w:ascii="GHEA Grapalat" w:hAnsi="GHEA Grapalat" w:cs="Sylfaen"/>
          <w:sz w:val="20"/>
          <w:szCs w:val="20"/>
        </w:rPr>
        <w:t>կազմակերպությունների</w:t>
      </w:r>
      <w:r w:rsidRPr="002546F7">
        <w:rPr>
          <w:rFonts w:ascii="GHEA Grapalat" w:hAnsi="GHEA Grapalat"/>
          <w:sz w:val="20"/>
          <w:szCs w:val="20"/>
          <w:lang w:val="es-ES"/>
        </w:rPr>
        <w:t xml:space="preserve"> </w:t>
      </w:r>
      <w:r w:rsidRPr="002546F7">
        <w:rPr>
          <w:rFonts w:ascii="GHEA Grapalat" w:hAnsi="GHEA Grapalat" w:cs="Sylfaen"/>
          <w:sz w:val="20"/>
          <w:szCs w:val="20"/>
        </w:rPr>
        <w:t>միաժամանակյա</w:t>
      </w:r>
      <w:r w:rsidRPr="002546F7">
        <w:rPr>
          <w:rFonts w:ascii="GHEA Grapalat" w:hAnsi="GHEA Grapalat"/>
          <w:sz w:val="20"/>
          <w:szCs w:val="20"/>
          <w:lang w:val="es-ES"/>
        </w:rPr>
        <w:t xml:space="preserve"> </w:t>
      </w:r>
      <w:r w:rsidRPr="002546F7">
        <w:rPr>
          <w:rFonts w:ascii="GHEA Grapalat" w:hAnsi="GHEA Grapalat" w:cs="Sylfaen"/>
          <w:sz w:val="20"/>
          <w:szCs w:val="20"/>
        </w:rPr>
        <w:t>մասնակցությունը</w:t>
      </w:r>
      <w:r w:rsidRPr="002546F7">
        <w:rPr>
          <w:rFonts w:ascii="GHEA Grapalat" w:hAnsi="GHEA Grapalat"/>
          <w:sz w:val="20"/>
          <w:szCs w:val="20"/>
          <w:lang w:val="es-ES"/>
        </w:rPr>
        <w:t xml:space="preserve"> </w:t>
      </w:r>
      <w:r w:rsidR="00EB487B" w:rsidRPr="002546F7">
        <w:rPr>
          <w:rFonts w:ascii="GHEA Grapalat" w:hAnsi="GHEA Grapalat"/>
          <w:sz w:val="20"/>
          <w:szCs w:val="20"/>
        </w:rPr>
        <w:t>սույն</w:t>
      </w:r>
      <w:r w:rsidR="00EB487B" w:rsidRPr="002546F7">
        <w:rPr>
          <w:rFonts w:ascii="GHEA Grapalat" w:hAnsi="GHEA Grapalat"/>
          <w:sz w:val="20"/>
          <w:szCs w:val="20"/>
          <w:lang w:val="es-ES"/>
        </w:rPr>
        <w:t xml:space="preserve"> </w:t>
      </w:r>
      <w:r w:rsidR="0028726A" w:rsidRPr="002546F7">
        <w:rPr>
          <w:rFonts w:ascii="GHEA Grapalat" w:hAnsi="GHEA Grapalat"/>
          <w:sz w:val="20"/>
          <w:szCs w:val="20"/>
        </w:rPr>
        <w:t>ընթացակարգին</w:t>
      </w:r>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r w:rsidR="008628EC" w:rsidRPr="002546F7">
        <w:rPr>
          <w:rFonts w:ascii="GHEA Grapalat" w:hAnsi="GHEA Grapalat" w:cs="Sylfaen"/>
          <w:sz w:val="20"/>
          <w:szCs w:val="20"/>
        </w:rPr>
        <w:t>միևնույն</w:t>
      </w:r>
      <w:r w:rsidR="008628EC" w:rsidRPr="002546F7">
        <w:rPr>
          <w:rFonts w:ascii="GHEA Grapalat" w:hAnsi="GHEA Grapalat" w:cs="Sylfaen"/>
          <w:sz w:val="20"/>
          <w:szCs w:val="20"/>
          <w:lang w:val="es-ES"/>
        </w:rPr>
        <w:t xml:space="preserve"> </w:t>
      </w:r>
      <w:r w:rsidR="008628EC" w:rsidRPr="002546F7">
        <w:rPr>
          <w:rFonts w:ascii="GHEA Grapalat" w:hAnsi="GHEA Grapalat" w:cs="Sylfaen"/>
          <w:sz w:val="20"/>
          <w:szCs w:val="20"/>
        </w:rPr>
        <w:t>չափաբաժնին</w:t>
      </w:r>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r w:rsidRPr="002546F7">
        <w:rPr>
          <w:rFonts w:ascii="GHEA Grapalat" w:hAnsi="GHEA Grapalat" w:cs="Sylfaen"/>
          <w:sz w:val="20"/>
          <w:szCs w:val="20"/>
        </w:rPr>
        <w:t>բացառությամբ</w:t>
      </w:r>
      <w:r w:rsidRPr="002546F7">
        <w:rPr>
          <w:rFonts w:ascii="GHEA Grapalat" w:hAnsi="GHEA Grapalat"/>
          <w:sz w:val="20"/>
          <w:szCs w:val="20"/>
          <w:lang w:val="es-ES"/>
        </w:rPr>
        <w:t xml:space="preserve"> </w:t>
      </w:r>
      <w:r w:rsidRPr="002546F7">
        <w:rPr>
          <w:rFonts w:ascii="GHEA Grapalat" w:hAnsi="GHEA Grapalat" w:cs="Sylfaen"/>
          <w:sz w:val="20"/>
          <w:szCs w:val="20"/>
        </w:rPr>
        <w:t>պետության</w:t>
      </w:r>
      <w:r w:rsidRPr="002546F7">
        <w:rPr>
          <w:rFonts w:ascii="GHEA Grapalat" w:hAnsi="GHEA Grapalat"/>
          <w:sz w:val="20"/>
          <w:szCs w:val="20"/>
          <w:lang w:val="es-ES"/>
        </w:rPr>
        <w:t xml:space="preserve"> </w:t>
      </w:r>
      <w:r w:rsidRPr="002546F7">
        <w:rPr>
          <w:rFonts w:ascii="GHEA Grapalat" w:hAnsi="GHEA Grapalat" w:cs="Sylfaen"/>
          <w:sz w:val="20"/>
          <w:szCs w:val="20"/>
        </w:rPr>
        <w:t>կամ</w:t>
      </w:r>
      <w:r w:rsidRPr="002546F7">
        <w:rPr>
          <w:rFonts w:ascii="GHEA Grapalat" w:hAnsi="GHEA Grapalat"/>
          <w:sz w:val="20"/>
          <w:szCs w:val="20"/>
          <w:lang w:val="es-ES"/>
        </w:rPr>
        <w:t xml:space="preserve"> </w:t>
      </w:r>
      <w:r w:rsidRPr="002546F7">
        <w:rPr>
          <w:rFonts w:ascii="GHEA Grapalat" w:hAnsi="GHEA Grapalat" w:cs="Sylfaen"/>
          <w:sz w:val="20"/>
          <w:szCs w:val="20"/>
        </w:rPr>
        <w:t>համայնքների</w:t>
      </w:r>
      <w:r w:rsidRPr="002546F7">
        <w:rPr>
          <w:rFonts w:ascii="GHEA Grapalat" w:hAnsi="GHEA Grapalat"/>
          <w:sz w:val="20"/>
          <w:szCs w:val="20"/>
          <w:lang w:val="es-ES"/>
        </w:rPr>
        <w:t xml:space="preserve"> </w:t>
      </w:r>
      <w:r w:rsidRPr="002546F7">
        <w:rPr>
          <w:rFonts w:ascii="GHEA Grapalat" w:hAnsi="GHEA Grapalat" w:cs="Sylfaen"/>
          <w:sz w:val="20"/>
          <w:szCs w:val="20"/>
        </w:rPr>
        <w:t>կողմից</w:t>
      </w:r>
      <w:r w:rsidRPr="002546F7">
        <w:rPr>
          <w:rFonts w:ascii="GHEA Grapalat" w:hAnsi="GHEA Grapalat"/>
          <w:sz w:val="20"/>
          <w:szCs w:val="20"/>
          <w:lang w:val="es-ES"/>
        </w:rPr>
        <w:t xml:space="preserve"> </w:t>
      </w:r>
      <w:r w:rsidRPr="002546F7">
        <w:rPr>
          <w:rFonts w:ascii="GHEA Grapalat" w:hAnsi="GHEA Grapalat" w:cs="Sylfaen"/>
          <w:sz w:val="20"/>
          <w:szCs w:val="20"/>
        </w:rPr>
        <w:t>հիմնադրված</w:t>
      </w:r>
      <w:r w:rsidRPr="002546F7">
        <w:rPr>
          <w:rFonts w:ascii="GHEA Grapalat" w:hAnsi="GHEA Grapalat"/>
          <w:sz w:val="20"/>
          <w:szCs w:val="20"/>
          <w:lang w:val="es-ES"/>
        </w:rPr>
        <w:t xml:space="preserve"> </w:t>
      </w:r>
      <w:r w:rsidRPr="002546F7">
        <w:rPr>
          <w:rFonts w:ascii="GHEA Grapalat" w:hAnsi="GHEA Grapalat" w:cs="Sylfaen"/>
          <w:sz w:val="20"/>
          <w:szCs w:val="20"/>
        </w:rPr>
        <w:t>կազմակերպությունների</w:t>
      </w:r>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r w:rsidRPr="002546F7">
        <w:rPr>
          <w:rFonts w:ascii="GHEA Grapalat" w:hAnsi="GHEA Grapalat" w:cs="Sylfaen"/>
          <w:sz w:val="20"/>
          <w:szCs w:val="20"/>
        </w:rPr>
        <w:t>կամ</w:t>
      </w:r>
      <w:r w:rsidRPr="002546F7">
        <w:rPr>
          <w:rFonts w:ascii="GHEA Grapalat" w:hAnsi="GHEA Grapalat" w:cs="Sylfaen"/>
          <w:sz w:val="20"/>
          <w:szCs w:val="20"/>
          <w:lang w:val="es-ES"/>
        </w:rPr>
        <w:t xml:space="preserve">) </w:t>
      </w:r>
      <w:r w:rsidRPr="002546F7">
        <w:rPr>
          <w:rFonts w:ascii="GHEA Grapalat" w:hAnsi="GHEA Grapalat" w:cs="Sylfaen"/>
          <w:sz w:val="20"/>
          <w:szCs w:val="20"/>
        </w:rPr>
        <w:t>համատեղ</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ործունեության</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r w:rsidRPr="002546F7">
        <w:rPr>
          <w:rFonts w:ascii="GHEA Grapalat" w:hAnsi="GHEA Grapalat" w:cs="Sylfaen"/>
          <w:sz w:val="20"/>
          <w:szCs w:val="20"/>
        </w:rPr>
        <w:t>կոնսորցիումով</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նումների</w:t>
      </w:r>
      <w:r w:rsidRPr="002546F7">
        <w:rPr>
          <w:rFonts w:ascii="GHEA Grapalat" w:hAnsi="GHEA Grapalat" w:cs="Times Armenian"/>
          <w:sz w:val="20"/>
          <w:szCs w:val="20"/>
          <w:lang w:val="af-ZA"/>
        </w:rPr>
        <w:t xml:space="preserve"> </w:t>
      </w:r>
      <w:r w:rsidRPr="002546F7">
        <w:rPr>
          <w:rFonts w:ascii="GHEA Grapalat" w:hAnsi="GHEA Grapalat" w:cs="Times Armenian"/>
          <w:sz w:val="20"/>
          <w:szCs w:val="20"/>
        </w:rPr>
        <w:t>գ</w:t>
      </w:r>
      <w:r w:rsidRPr="002546F7">
        <w:rPr>
          <w:rFonts w:ascii="GHEA Grapalat" w:hAnsi="GHEA Grapalat" w:cs="Sylfaen"/>
          <w:sz w:val="20"/>
          <w:szCs w:val="20"/>
        </w:rPr>
        <w:t>ործընթացին</w:t>
      </w:r>
      <w:r w:rsidRPr="002546F7">
        <w:rPr>
          <w:rFonts w:ascii="GHEA Grapalat" w:hAnsi="GHEA Grapalat" w:cs="Sylfaen"/>
          <w:sz w:val="20"/>
          <w:szCs w:val="20"/>
          <w:lang w:val="es-ES"/>
        </w:rPr>
        <w:t xml:space="preserve"> </w:t>
      </w:r>
      <w:r w:rsidRPr="002546F7">
        <w:rPr>
          <w:rFonts w:ascii="GHEA Grapalat" w:hAnsi="GHEA Grapalat" w:cs="Sylfaen"/>
          <w:sz w:val="20"/>
          <w:szCs w:val="20"/>
        </w:rPr>
        <w:t>մասնակցության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rPr>
        <w:t>դեպքերի</w:t>
      </w:r>
      <w:r w:rsidRPr="002546F7">
        <w:rPr>
          <w:rFonts w:ascii="GHEA Grapalat" w:hAnsi="GHEA Grapalat" w:cs="Sylfaen"/>
          <w:sz w:val="20"/>
          <w:szCs w:val="20"/>
          <w:lang w:val="es-ES"/>
        </w:rPr>
        <w:t>:</w:t>
      </w:r>
    </w:p>
    <w:p w:rsidR="00D5674E" w:rsidRPr="002546F7" w:rsidRDefault="009F18D0" w:rsidP="00EF3662">
      <w:pPr>
        <w:pStyle w:val="af4"/>
        <w:spacing w:before="0" w:beforeAutospacing="0" w:after="0" w:afterAutospacing="0"/>
        <w:ind w:firstLine="708"/>
        <w:jc w:val="both"/>
        <w:rPr>
          <w:rFonts w:ascii="GHEA Grapalat" w:hAnsi="GHEA Grapalat"/>
          <w:sz w:val="20"/>
          <w:szCs w:val="20"/>
          <w:lang w:val="hy-AM"/>
        </w:rPr>
      </w:pPr>
      <w:r w:rsidRPr="002546F7">
        <w:rPr>
          <w:rFonts w:ascii="GHEA Grapalat" w:hAnsi="GHEA Grapalat"/>
          <w:sz w:val="20"/>
          <w:szCs w:val="20"/>
        </w:rPr>
        <w:t>Կարգի</w:t>
      </w:r>
      <w:r w:rsidRPr="002546F7">
        <w:rPr>
          <w:rFonts w:ascii="GHEA Grapalat" w:hAnsi="GHEA Grapalat"/>
          <w:sz w:val="20"/>
          <w:szCs w:val="20"/>
          <w:lang w:val="es-ES"/>
        </w:rPr>
        <w:t xml:space="preserve"> 119-</w:t>
      </w:r>
      <w:r w:rsidRPr="002546F7">
        <w:rPr>
          <w:rFonts w:ascii="GHEA Grapalat" w:hAnsi="GHEA Grapalat"/>
          <w:sz w:val="20"/>
          <w:szCs w:val="20"/>
        </w:rPr>
        <w:t>րդ</w:t>
      </w:r>
      <w:r w:rsidRPr="002546F7">
        <w:rPr>
          <w:rFonts w:ascii="GHEA Grapalat" w:hAnsi="GHEA Grapalat"/>
          <w:sz w:val="20"/>
          <w:szCs w:val="20"/>
          <w:lang w:val="es-ES"/>
        </w:rPr>
        <w:t xml:space="preserve"> </w:t>
      </w:r>
      <w:r w:rsidR="00EB487B" w:rsidRPr="002546F7">
        <w:rPr>
          <w:rFonts w:ascii="GHEA Grapalat" w:hAnsi="GHEA Grapalat"/>
          <w:sz w:val="20"/>
          <w:szCs w:val="20"/>
        </w:rPr>
        <w:t>կետի</w:t>
      </w:r>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rsidR="00D5674E" w:rsidRPr="002546F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546F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546F7" w:rsidRDefault="00D5674E" w:rsidP="00EF3662">
      <w:pPr>
        <w:pStyle w:val="af4"/>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546F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2546F7">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546F7">
          <w:rPr>
            <w:rFonts w:ascii="GHEA Grapalat" w:hAnsi="GHEA Grapalat"/>
            <w:color w:val="000000"/>
            <w:sz w:val="20"/>
            <w:szCs w:val="20"/>
            <w:lang w:val="hy-AM"/>
          </w:rPr>
          <w:t>Standard &amp; Poor’s</w:t>
        </w:r>
      </w:hyperlink>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պայմանագրի</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կողմ</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չի</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կարող</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հանդիսանալ</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ընթացակարգին</w:t>
      </w:r>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r w:rsidR="003A7A32" w:rsidRPr="002546F7">
        <w:rPr>
          <w:rFonts w:ascii="GHEA Grapalat" w:hAnsi="GHEA Grapalat" w:cs="Sylfaen"/>
          <w:sz w:val="20"/>
        </w:rPr>
        <w:t>միևնույն</w:t>
      </w:r>
      <w:r w:rsidR="003A7A32" w:rsidRPr="002546F7">
        <w:rPr>
          <w:rFonts w:ascii="GHEA Grapalat" w:hAnsi="GHEA Grapalat" w:cs="Sylfaen"/>
          <w:sz w:val="20"/>
          <w:lang w:val="af-ZA"/>
        </w:rPr>
        <w:t xml:space="preserve"> </w:t>
      </w:r>
      <w:r w:rsidR="003A7A32" w:rsidRPr="002546F7">
        <w:rPr>
          <w:rFonts w:ascii="GHEA Grapalat" w:hAnsi="GHEA Grapalat" w:cs="Sylfaen"/>
          <w:sz w:val="20"/>
        </w:rPr>
        <w:t>չափաբաժնին</w:t>
      </w:r>
      <w:r w:rsidR="003A7A32" w:rsidRPr="002546F7">
        <w:rPr>
          <w:rFonts w:ascii="GHEA Grapalat" w:hAnsi="GHEA Grapalat" w:cs="Sylfaen"/>
          <w:sz w:val="20"/>
          <w:lang w:val="af-ZA"/>
        </w:rPr>
        <w:t xml:space="preserve">) </w:t>
      </w:r>
      <w:r w:rsidRPr="002546F7">
        <w:rPr>
          <w:rFonts w:ascii="GHEA Grapalat" w:hAnsi="GHEA Grapalat" w:cs="Sylfaen"/>
          <w:sz w:val="20"/>
          <w:lang w:eastAsia="en-US"/>
        </w:rPr>
        <w:t>մասնակցելու</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նպատակով</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հայտ</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ներկայացրած</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մասնակիցը</w:t>
      </w:r>
      <w:r w:rsidRPr="002546F7">
        <w:rPr>
          <w:rFonts w:ascii="GHEA Grapalat" w:hAnsi="GHEA Grapalat" w:cs="Sylfaen"/>
          <w:sz w:val="20"/>
          <w:lang w:val="af-ZA" w:eastAsia="en-US"/>
        </w:rPr>
        <w:t xml:space="preserve">: </w:t>
      </w:r>
    </w:p>
    <w:p w:rsidR="000A6B75" w:rsidRPr="002546F7" w:rsidRDefault="000A6B75" w:rsidP="00EF3662">
      <w:pPr>
        <w:pStyle w:val="23"/>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r w:rsidRPr="002546F7">
        <w:rPr>
          <w:rFonts w:ascii="GHEA Grapalat" w:hAnsi="GHEA Grapalat" w:cs="Sylfaen"/>
          <w:lang w:val="ru-RU"/>
        </w:rPr>
        <w:t>Մասնակիցները</w:t>
      </w:r>
      <w:r w:rsidRPr="002546F7">
        <w:rPr>
          <w:rFonts w:ascii="GHEA Grapalat" w:hAnsi="GHEA Grapalat" w:cs="Sylfaen"/>
        </w:rPr>
        <w:t xml:space="preserve"> </w:t>
      </w:r>
      <w:r w:rsidRPr="002546F7">
        <w:rPr>
          <w:rFonts w:ascii="GHEA Grapalat" w:hAnsi="GHEA Grapalat" w:cs="Sylfaen"/>
          <w:lang w:val="ru-RU"/>
        </w:rPr>
        <w:t>կարող</w:t>
      </w:r>
      <w:r w:rsidRPr="002546F7">
        <w:rPr>
          <w:rFonts w:ascii="GHEA Grapalat" w:hAnsi="GHEA Grapalat" w:cs="Sylfaen"/>
        </w:rPr>
        <w:t xml:space="preserve"> </w:t>
      </w:r>
      <w:r w:rsidRPr="002546F7">
        <w:rPr>
          <w:rFonts w:ascii="GHEA Grapalat" w:hAnsi="GHEA Grapalat" w:cs="Sylfaen"/>
          <w:lang w:val="ru-RU"/>
        </w:rPr>
        <w:t>են</w:t>
      </w:r>
      <w:r w:rsidRPr="002546F7">
        <w:rPr>
          <w:rFonts w:ascii="GHEA Grapalat" w:hAnsi="GHEA Grapalat" w:cs="Sylfaen"/>
        </w:rPr>
        <w:t xml:space="preserve"> </w:t>
      </w:r>
      <w:r w:rsidRPr="002546F7">
        <w:rPr>
          <w:rFonts w:ascii="GHEA Grapalat" w:hAnsi="GHEA Grapalat" w:cs="Sylfaen"/>
          <w:lang w:val="ru-RU"/>
        </w:rPr>
        <w:t>սույն</w:t>
      </w:r>
      <w:r w:rsidRPr="002546F7">
        <w:rPr>
          <w:rFonts w:ascii="GHEA Grapalat" w:hAnsi="GHEA Grapalat" w:cs="Sylfaen"/>
        </w:rPr>
        <w:t xml:space="preserve"> </w:t>
      </w:r>
      <w:r w:rsidRPr="002546F7">
        <w:rPr>
          <w:rFonts w:ascii="GHEA Grapalat" w:hAnsi="GHEA Grapalat" w:cs="Sylfaen"/>
          <w:lang w:val="ru-RU"/>
        </w:rPr>
        <w:t>ընթացակարգին</w:t>
      </w:r>
      <w:r w:rsidRPr="002546F7">
        <w:rPr>
          <w:rFonts w:ascii="GHEA Grapalat" w:hAnsi="GHEA Grapalat" w:cs="Sylfaen"/>
        </w:rPr>
        <w:t xml:space="preserve"> </w:t>
      </w:r>
      <w:r w:rsidRPr="002546F7">
        <w:rPr>
          <w:rFonts w:ascii="GHEA Grapalat" w:hAnsi="GHEA Grapalat" w:cs="Sylfaen"/>
          <w:lang w:val="ru-RU"/>
        </w:rPr>
        <w:t>մասնակցել</w:t>
      </w:r>
      <w:r w:rsidRPr="002546F7">
        <w:rPr>
          <w:rFonts w:ascii="GHEA Grapalat" w:hAnsi="GHEA Grapalat" w:cs="Sylfaen"/>
        </w:rPr>
        <w:t xml:space="preserve"> </w:t>
      </w:r>
      <w:r w:rsidRPr="002546F7">
        <w:rPr>
          <w:rFonts w:ascii="GHEA Grapalat" w:hAnsi="GHEA Grapalat" w:cs="Sylfaen"/>
          <w:lang w:val="ru-RU"/>
        </w:rPr>
        <w:t>համատեղ</w:t>
      </w:r>
      <w:r w:rsidRPr="002546F7">
        <w:rPr>
          <w:rFonts w:ascii="GHEA Grapalat" w:hAnsi="GHEA Grapalat" w:cs="Sylfaen"/>
        </w:rPr>
        <w:t xml:space="preserve"> </w:t>
      </w:r>
      <w:r w:rsidRPr="002546F7">
        <w:rPr>
          <w:rFonts w:ascii="GHEA Grapalat" w:hAnsi="GHEA Grapalat" w:cs="Sylfaen"/>
          <w:lang w:val="ru-RU"/>
        </w:rPr>
        <w:t>գործունեության</w:t>
      </w:r>
      <w:r w:rsidRPr="002546F7">
        <w:rPr>
          <w:rFonts w:ascii="GHEA Grapalat" w:hAnsi="GHEA Grapalat" w:cs="Sylfaen"/>
        </w:rPr>
        <w:t xml:space="preserve"> </w:t>
      </w:r>
      <w:r w:rsidRPr="002546F7">
        <w:rPr>
          <w:rFonts w:ascii="GHEA Grapalat" w:hAnsi="GHEA Grapalat" w:cs="Sylfaen"/>
          <w:lang w:val="ru-RU"/>
        </w:rPr>
        <w:t>կարգով</w:t>
      </w:r>
      <w:r w:rsidRPr="002546F7">
        <w:rPr>
          <w:rFonts w:ascii="GHEA Grapalat" w:hAnsi="GHEA Grapalat" w:cs="Sylfaen"/>
        </w:rPr>
        <w:t xml:space="preserve"> (</w:t>
      </w:r>
      <w:r w:rsidRPr="002546F7">
        <w:rPr>
          <w:rFonts w:ascii="GHEA Grapalat" w:hAnsi="GHEA Grapalat" w:cs="Sylfaen"/>
          <w:lang w:val="ru-RU"/>
        </w:rPr>
        <w:t>կոնսորցիումով</w:t>
      </w:r>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r w:rsidRPr="002546F7">
        <w:rPr>
          <w:rFonts w:ascii="GHEA Grapalat" w:hAnsi="GHEA Grapalat" w:cs="Sylfaen"/>
          <w:lang w:val="ru-RU"/>
        </w:rPr>
        <w:t>Նման</w:t>
      </w:r>
      <w:r w:rsidRPr="002546F7">
        <w:rPr>
          <w:rFonts w:ascii="GHEA Grapalat" w:hAnsi="GHEA Grapalat" w:cs="Sylfaen"/>
        </w:rPr>
        <w:t xml:space="preserve"> </w:t>
      </w:r>
      <w:r w:rsidRPr="002546F7">
        <w:rPr>
          <w:rFonts w:ascii="GHEA Grapalat" w:hAnsi="GHEA Grapalat" w:cs="Sylfaen"/>
          <w:lang w:val="ru-RU"/>
        </w:rPr>
        <w:t>դեպքում</w:t>
      </w:r>
      <w:r w:rsidRPr="002546F7">
        <w:rPr>
          <w:rFonts w:ascii="GHEA Grapalat" w:hAnsi="GHEA Grapalat" w:cs="Sylfaen"/>
        </w:rPr>
        <w:t>`</w:t>
      </w:r>
    </w:p>
    <w:p w:rsidR="000A6B75" w:rsidRPr="002546F7" w:rsidRDefault="006265F4" w:rsidP="00EF3662">
      <w:pPr>
        <w:pStyle w:val="23"/>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r w:rsidR="000A6B75" w:rsidRPr="002546F7">
        <w:rPr>
          <w:rFonts w:ascii="GHEA Grapalat" w:hAnsi="GHEA Grapalat" w:cs="Sylfaen"/>
          <w:lang w:val="ru-RU"/>
        </w:rPr>
        <w:t>համատեղ</w:t>
      </w:r>
      <w:r w:rsidR="000A6B75" w:rsidRPr="002546F7">
        <w:rPr>
          <w:rFonts w:ascii="GHEA Grapalat" w:hAnsi="GHEA Grapalat" w:cs="Sylfaen"/>
        </w:rPr>
        <w:t xml:space="preserve"> </w:t>
      </w:r>
      <w:r w:rsidR="000A6B75" w:rsidRPr="002546F7">
        <w:rPr>
          <w:rFonts w:ascii="GHEA Grapalat" w:hAnsi="GHEA Grapalat" w:cs="Sylfaen"/>
          <w:lang w:val="ru-RU"/>
        </w:rPr>
        <w:t>գործունեության</w:t>
      </w:r>
      <w:r w:rsidR="000A6B75" w:rsidRPr="002546F7">
        <w:rPr>
          <w:rFonts w:ascii="GHEA Grapalat" w:hAnsi="GHEA Grapalat" w:cs="Sylfaen"/>
        </w:rPr>
        <w:t xml:space="preserve"> </w:t>
      </w:r>
      <w:r w:rsidR="000A6B75" w:rsidRPr="002546F7">
        <w:rPr>
          <w:rFonts w:ascii="GHEA Grapalat" w:hAnsi="GHEA Grapalat" w:cs="Sylfaen"/>
          <w:lang w:val="ru-RU"/>
        </w:rPr>
        <w:t>պայմանագրի</w:t>
      </w:r>
      <w:r w:rsidR="000A6B75" w:rsidRPr="002546F7">
        <w:rPr>
          <w:rFonts w:ascii="GHEA Grapalat" w:hAnsi="GHEA Grapalat" w:cs="Sylfaen"/>
        </w:rPr>
        <w:t xml:space="preserve"> </w:t>
      </w:r>
      <w:r w:rsidR="000A6B75" w:rsidRPr="002546F7">
        <w:rPr>
          <w:rFonts w:ascii="GHEA Grapalat" w:hAnsi="GHEA Grapalat" w:cs="Sylfaen"/>
          <w:lang w:val="ru-RU"/>
        </w:rPr>
        <w:t>կողմերից</w:t>
      </w:r>
      <w:r w:rsidR="000A6B75" w:rsidRPr="002546F7">
        <w:rPr>
          <w:rFonts w:ascii="GHEA Grapalat" w:hAnsi="GHEA Grapalat" w:cs="Sylfaen"/>
        </w:rPr>
        <w:t xml:space="preserve"> </w:t>
      </w:r>
      <w:r w:rsidR="000A6B75" w:rsidRPr="002546F7">
        <w:rPr>
          <w:rFonts w:ascii="GHEA Grapalat" w:hAnsi="GHEA Grapalat" w:cs="Sylfaen"/>
          <w:lang w:val="ru-RU"/>
        </w:rPr>
        <w:t>որևէ</w:t>
      </w:r>
      <w:r w:rsidR="000A6B75" w:rsidRPr="002546F7">
        <w:rPr>
          <w:rFonts w:ascii="GHEA Grapalat" w:hAnsi="GHEA Grapalat" w:cs="Sylfaen"/>
        </w:rPr>
        <w:t xml:space="preserve"> </w:t>
      </w:r>
      <w:r w:rsidR="000A6B75" w:rsidRPr="002546F7">
        <w:rPr>
          <w:rFonts w:ascii="GHEA Grapalat" w:hAnsi="GHEA Grapalat" w:cs="Sylfaen"/>
          <w:lang w:val="ru-RU"/>
        </w:rPr>
        <w:t>մեկը</w:t>
      </w:r>
      <w:r w:rsidR="000A6B75" w:rsidRPr="002546F7">
        <w:rPr>
          <w:rFonts w:ascii="GHEA Grapalat" w:hAnsi="GHEA Grapalat" w:cs="Sylfaen"/>
        </w:rPr>
        <w:t xml:space="preserve"> </w:t>
      </w:r>
      <w:r w:rsidR="000A6B75" w:rsidRPr="002546F7">
        <w:rPr>
          <w:rFonts w:ascii="GHEA Grapalat" w:hAnsi="GHEA Grapalat" w:cs="Sylfaen"/>
          <w:lang w:val="ru-RU"/>
        </w:rPr>
        <w:t>չի</w:t>
      </w:r>
      <w:r w:rsidR="000A6B75" w:rsidRPr="002546F7">
        <w:rPr>
          <w:rFonts w:ascii="GHEA Grapalat" w:hAnsi="GHEA Grapalat" w:cs="Sylfaen"/>
        </w:rPr>
        <w:t xml:space="preserve"> </w:t>
      </w:r>
      <w:r w:rsidR="000A6B75" w:rsidRPr="002546F7">
        <w:rPr>
          <w:rFonts w:ascii="GHEA Grapalat" w:hAnsi="GHEA Grapalat" w:cs="Sylfaen"/>
          <w:lang w:val="ru-RU"/>
        </w:rPr>
        <w:t>կարող</w:t>
      </w:r>
      <w:r w:rsidR="000A6B75" w:rsidRPr="002546F7">
        <w:rPr>
          <w:rFonts w:ascii="GHEA Grapalat" w:hAnsi="GHEA Grapalat" w:cs="Sylfaen"/>
        </w:rPr>
        <w:t xml:space="preserve"> </w:t>
      </w:r>
      <w:r w:rsidR="000A6B75" w:rsidRPr="002546F7">
        <w:rPr>
          <w:rFonts w:ascii="GHEA Grapalat" w:hAnsi="GHEA Grapalat" w:cs="Sylfaen"/>
          <w:lang w:val="ru-RU"/>
        </w:rPr>
        <w:t>նույն</w:t>
      </w:r>
      <w:r w:rsidR="000A6B75" w:rsidRPr="002546F7">
        <w:rPr>
          <w:rFonts w:ascii="GHEA Grapalat" w:hAnsi="GHEA Grapalat" w:cs="Sylfaen"/>
        </w:rPr>
        <w:t xml:space="preserve"> </w:t>
      </w:r>
      <w:r w:rsidR="000A6B75" w:rsidRPr="002546F7">
        <w:rPr>
          <w:rFonts w:ascii="GHEA Grapalat" w:hAnsi="GHEA Grapalat" w:cs="Sylfaen"/>
          <w:lang w:val="ru-RU"/>
        </w:rPr>
        <w:t>ընթացակարգին</w:t>
      </w:r>
      <w:r w:rsidR="000A6B75" w:rsidRPr="002546F7">
        <w:rPr>
          <w:rFonts w:ascii="GHEA Grapalat" w:hAnsi="GHEA Grapalat" w:cs="Sylfaen"/>
        </w:rPr>
        <w:t xml:space="preserve"> </w:t>
      </w:r>
      <w:r w:rsidR="003A7A32" w:rsidRPr="002546F7">
        <w:rPr>
          <w:rFonts w:ascii="GHEA Grapalat" w:hAnsi="GHEA Grapalat" w:cs="Sylfaen"/>
        </w:rPr>
        <w:t>(</w:t>
      </w:r>
      <w:r w:rsidR="003A7A32" w:rsidRPr="002546F7">
        <w:rPr>
          <w:rFonts w:ascii="GHEA Grapalat" w:hAnsi="GHEA Grapalat" w:cs="Sylfaen"/>
          <w:lang w:val="en-US"/>
        </w:rPr>
        <w:t>միևնույն</w:t>
      </w:r>
      <w:r w:rsidR="003A7A32" w:rsidRPr="002546F7">
        <w:rPr>
          <w:rFonts w:ascii="GHEA Grapalat" w:hAnsi="GHEA Grapalat" w:cs="Sylfaen"/>
        </w:rPr>
        <w:t xml:space="preserve"> </w:t>
      </w:r>
      <w:r w:rsidR="003A7A32" w:rsidRPr="002546F7">
        <w:rPr>
          <w:rFonts w:ascii="GHEA Grapalat" w:hAnsi="GHEA Grapalat" w:cs="Sylfaen"/>
          <w:lang w:val="en-US"/>
        </w:rPr>
        <w:t>չափաբաժնին</w:t>
      </w:r>
      <w:r w:rsidR="003A7A32" w:rsidRPr="002546F7">
        <w:rPr>
          <w:rFonts w:ascii="GHEA Grapalat" w:hAnsi="GHEA Grapalat" w:cs="Sylfaen"/>
        </w:rPr>
        <w:t xml:space="preserve">) </w:t>
      </w:r>
      <w:r w:rsidR="000A6B75" w:rsidRPr="002546F7">
        <w:rPr>
          <w:rFonts w:ascii="GHEA Grapalat" w:hAnsi="GHEA Grapalat" w:cs="Sylfaen"/>
          <w:lang w:val="ru-RU"/>
        </w:rPr>
        <w:t>ներկայացնել</w:t>
      </w:r>
      <w:r w:rsidR="000A6B75" w:rsidRPr="002546F7">
        <w:rPr>
          <w:rFonts w:ascii="GHEA Grapalat" w:hAnsi="GHEA Grapalat" w:cs="Sylfaen"/>
        </w:rPr>
        <w:t xml:space="preserve"> </w:t>
      </w:r>
      <w:r w:rsidR="000A6B75" w:rsidRPr="002546F7">
        <w:rPr>
          <w:rFonts w:ascii="GHEA Grapalat" w:hAnsi="GHEA Grapalat" w:cs="Sylfaen"/>
          <w:lang w:val="ru-RU"/>
        </w:rPr>
        <w:t>առանձին</w:t>
      </w:r>
      <w:r w:rsidR="000A6B75" w:rsidRPr="002546F7">
        <w:rPr>
          <w:rFonts w:ascii="GHEA Grapalat" w:hAnsi="GHEA Grapalat" w:cs="Sylfaen"/>
        </w:rPr>
        <w:t xml:space="preserve"> </w:t>
      </w:r>
      <w:r w:rsidR="000A6B75" w:rsidRPr="002546F7">
        <w:rPr>
          <w:rFonts w:ascii="GHEA Grapalat" w:hAnsi="GHEA Grapalat" w:cs="Sylfaen"/>
          <w:lang w:val="ru-RU"/>
        </w:rPr>
        <w:t>հայտ</w:t>
      </w:r>
      <w:r w:rsidR="000A6B75" w:rsidRPr="002546F7">
        <w:rPr>
          <w:rFonts w:ascii="GHEA Grapalat" w:hAnsi="GHEA Grapalat" w:cs="Sylfaen"/>
        </w:rPr>
        <w:t xml:space="preserve">: </w:t>
      </w:r>
      <w:r w:rsidR="000A6B75" w:rsidRPr="002546F7">
        <w:rPr>
          <w:rFonts w:ascii="GHEA Grapalat" w:hAnsi="GHEA Grapalat" w:cs="Sylfaen"/>
          <w:lang w:val="ru-RU"/>
        </w:rPr>
        <w:t>Սույն</w:t>
      </w:r>
      <w:r w:rsidR="000A6B75" w:rsidRPr="002546F7">
        <w:rPr>
          <w:rFonts w:ascii="GHEA Grapalat" w:hAnsi="GHEA Grapalat" w:cs="Sylfaen"/>
        </w:rPr>
        <w:t xml:space="preserve"> </w:t>
      </w:r>
      <w:r w:rsidR="000A6B75" w:rsidRPr="002546F7">
        <w:rPr>
          <w:rFonts w:ascii="GHEA Grapalat" w:hAnsi="GHEA Grapalat" w:cs="Sylfaen"/>
          <w:lang w:val="ru-RU"/>
        </w:rPr>
        <w:t>պարբերության</w:t>
      </w:r>
      <w:r w:rsidR="000A6B75" w:rsidRPr="002546F7">
        <w:rPr>
          <w:rFonts w:ascii="GHEA Grapalat" w:hAnsi="GHEA Grapalat" w:cs="Sylfaen"/>
        </w:rPr>
        <w:t xml:space="preserve"> </w:t>
      </w:r>
      <w:r w:rsidR="000A6B75" w:rsidRPr="002546F7">
        <w:rPr>
          <w:rFonts w:ascii="GHEA Grapalat" w:hAnsi="GHEA Grapalat" w:cs="Sylfaen"/>
          <w:lang w:val="ru-RU"/>
        </w:rPr>
        <w:t>պահանջի</w:t>
      </w:r>
      <w:r w:rsidR="000A6B75" w:rsidRPr="002546F7">
        <w:rPr>
          <w:rFonts w:ascii="GHEA Grapalat" w:hAnsi="GHEA Grapalat" w:cs="Sylfaen"/>
        </w:rPr>
        <w:t xml:space="preserve"> </w:t>
      </w:r>
      <w:r w:rsidR="000A6B75" w:rsidRPr="002546F7">
        <w:rPr>
          <w:rFonts w:ascii="GHEA Grapalat" w:hAnsi="GHEA Grapalat" w:cs="Sylfaen"/>
          <w:lang w:val="ru-RU"/>
        </w:rPr>
        <w:t>չպահպանման</w:t>
      </w:r>
      <w:r w:rsidR="000A6B75" w:rsidRPr="002546F7">
        <w:rPr>
          <w:rFonts w:ascii="GHEA Grapalat" w:hAnsi="GHEA Grapalat" w:cs="Sylfaen"/>
        </w:rPr>
        <w:t xml:space="preserve"> </w:t>
      </w:r>
      <w:r w:rsidR="000A6B75" w:rsidRPr="002546F7">
        <w:rPr>
          <w:rFonts w:ascii="GHEA Grapalat" w:hAnsi="GHEA Grapalat" w:cs="Sylfaen"/>
          <w:lang w:val="ru-RU"/>
        </w:rPr>
        <w:t>դեպքում</w:t>
      </w:r>
      <w:r w:rsidR="000A6B75" w:rsidRPr="002546F7">
        <w:rPr>
          <w:rFonts w:ascii="GHEA Grapalat" w:hAnsi="GHEA Grapalat" w:cs="Sylfaen"/>
        </w:rPr>
        <w:t xml:space="preserve">` </w:t>
      </w:r>
      <w:r w:rsidR="000A6B75" w:rsidRPr="002546F7">
        <w:rPr>
          <w:rFonts w:ascii="GHEA Grapalat" w:hAnsi="GHEA Grapalat" w:cs="Sylfaen"/>
          <w:lang w:val="ru-RU"/>
        </w:rPr>
        <w:t>հայտերի</w:t>
      </w:r>
      <w:r w:rsidR="000A6B75" w:rsidRPr="002546F7">
        <w:rPr>
          <w:rFonts w:ascii="GHEA Grapalat" w:hAnsi="GHEA Grapalat" w:cs="Sylfaen"/>
        </w:rPr>
        <w:t xml:space="preserve"> </w:t>
      </w:r>
      <w:r w:rsidR="000A6B75" w:rsidRPr="002546F7">
        <w:rPr>
          <w:rFonts w:ascii="GHEA Grapalat" w:hAnsi="GHEA Grapalat" w:cs="Sylfaen"/>
          <w:lang w:val="ru-RU"/>
        </w:rPr>
        <w:t>բացման</w:t>
      </w:r>
      <w:r w:rsidR="000A6B75" w:rsidRPr="002546F7">
        <w:rPr>
          <w:rFonts w:ascii="GHEA Grapalat" w:hAnsi="GHEA Grapalat" w:cs="Sylfaen"/>
        </w:rPr>
        <w:t xml:space="preserve"> </w:t>
      </w:r>
      <w:r w:rsidR="000A6B75" w:rsidRPr="002546F7">
        <w:rPr>
          <w:rFonts w:ascii="GHEA Grapalat" w:hAnsi="GHEA Grapalat" w:cs="Sylfaen"/>
          <w:lang w:val="ru-RU"/>
        </w:rPr>
        <w:t>նիստում</w:t>
      </w:r>
      <w:r w:rsidR="000A6B75" w:rsidRPr="002546F7">
        <w:rPr>
          <w:rFonts w:ascii="GHEA Grapalat" w:hAnsi="GHEA Grapalat" w:cs="Sylfaen"/>
        </w:rPr>
        <w:t xml:space="preserve"> </w:t>
      </w:r>
      <w:r w:rsidR="000A6B75" w:rsidRPr="002546F7">
        <w:rPr>
          <w:rFonts w:ascii="GHEA Grapalat" w:hAnsi="GHEA Grapalat" w:cs="Sylfaen"/>
          <w:lang w:val="ru-RU"/>
        </w:rPr>
        <w:t>մերժվում</w:t>
      </w:r>
      <w:r w:rsidR="000A6B75" w:rsidRPr="002546F7">
        <w:rPr>
          <w:rFonts w:ascii="GHEA Grapalat" w:hAnsi="GHEA Grapalat" w:cs="Sylfaen"/>
        </w:rPr>
        <w:t xml:space="preserve"> </w:t>
      </w:r>
      <w:r w:rsidR="000A6B75" w:rsidRPr="002546F7">
        <w:rPr>
          <w:rFonts w:ascii="GHEA Grapalat" w:hAnsi="GHEA Grapalat" w:cs="Sylfaen"/>
          <w:lang w:val="ru-RU"/>
        </w:rPr>
        <w:t>են</w:t>
      </w:r>
      <w:r w:rsidR="000A6B75" w:rsidRPr="002546F7">
        <w:rPr>
          <w:rFonts w:ascii="GHEA Grapalat" w:hAnsi="GHEA Grapalat" w:cs="Sylfaen"/>
        </w:rPr>
        <w:t xml:space="preserve"> </w:t>
      </w:r>
      <w:r w:rsidR="000A6B75" w:rsidRPr="002546F7">
        <w:rPr>
          <w:rFonts w:ascii="GHEA Grapalat" w:hAnsi="GHEA Grapalat" w:cs="Sylfaen"/>
          <w:lang w:val="ru-RU"/>
        </w:rPr>
        <w:t>ինչպես</w:t>
      </w:r>
      <w:r w:rsidR="000A6B75" w:rsidRPr="002546F7">
        <w:rPr>
          <w:rFonts w:ascii="GHEA Grapalat" w:hAnsi="GHEA Grapalat" w:cs="Sylfaen"/>
        </w:rPr>
        <w:t xml:space="preserve"> </w:t>
      </w:r>
      <w:r w:rsidR="000A6B75" w:rsidRPr="002546F7">
        <w:rPr>
          <w:rFonts w:ascii="GHEA Grapalat" w:hAnsi="GHEA Grapalat" w:cs="Sylfaen"/>
          <w:lang w:val="ru-RU"/>
        </w:rPr>
        <w:t>համատեղ</w:t>
      </w:r>
      <w:r w:rsidR="000A6B75" w:rsidRPr="002546F7">
        <w:rPr>
          <w:rFonts w:ascii="GHEA Grapalat" w:hAnsi="GHEA Grapalat" w:cs="Sylfaen"/>
        </w:rPr>
        <w:t xml:space="preserve"> </w:t>
      </w:r>
      <w:r w:rsidR="000A6B75" w:rsidRPr="002546F7">
        <w:rPr>
          <w:rFonts w:ascii="GHEA Grapalat" w:hAnsi="GHEA Grapalat" w:cs="Sylfaen"/>
          <w:lang w:val="ru-RU"/>
        </w:rPr>
        <w:t>գործունեության</w:t>
      </w:r>
      <w:r w:rsidR="000A6B75" w:rsidRPr="002546F7">
        <w:rPr>
          <w:rFonts w:ascii="GHEA Grapalat" w:hAnsi="GHEA Grapalat" w:cs="Sylfaen"/>
        </w:rPr>
        <w:t xml:space="preserve"> </w:t>
      </w:r>
      <w:r w:rsidR="000A6B75" w:rsidRPr="002546F7">
        <w:rPr>
          <w:rFonts w:ascii="GHEA Grapalat" w:hAnsi="GHEA Grapalat" w:cs="Sylfaen"/>
          <w:lang w:val="ru-RU"/>
        </w:rPr>
        <w:t>կարգով</w:t>
      </w:r>
      <w:r w:rsidR="000A6B75" w:rsidRPr="002546F7">
        <w:rPr>
          <w:rFonts w:ascii="GHEA Grapalat" w:hAnsi="GHEA Grapalat" w:cs="Sylfaen"/>
        </w:rPr>
        <w:t xml:space="preserve">, </w:t>
      </w:r>
      <w:r w:rsidR="000A6B75" w:rsidRPr="002546F7">
        <w:rPr>
          <w:rFonts w:ascii="GHEA Grapalat" w:hAnsi="GHEA Grapalat" w:cs="Sylfaen"/>
          <w:lang w:val="ru-RU"/>
        </w:rPr>
        <w:t>այնպես</w:t>
      </w:r>
      <w:r w:rsidR="000A6B75" w:rsidRPr="002546F7">
        <w:rPr>
          <w:rFonts w:ascii="GHEA Grapalat" w:hAnsi="GHEA Grapalat" w:cs="Sylfaen"/>
        </w:rPr>
        <w:t xml:space="preserve"> </w:t>
      </w:r>
      <w:r w:rsidR="000A6B75" w:rsidRPr="002546F7">
        <w:rPr>
          <w:rFonts w:ascii="GHEA Grapalat" w:hAnsi="GHEA Grapalat" w:cs="Sylfaen"/>
          <w:lang w:val="ru-RU"/>
        </w:rPr>
        <w:t>էլ</w:t>
      </w:r>
      <w:r w:rsidR="000A6B75" w:rsidRPr="002546F7">
        <w:rPr>
          <w:rFonts w:ascii="GHEA Grapalat" w:hAnsi="GHEA Grapalat" w:cs="Sylfaen"/>
        </w:rPr>
        <w:t xml:space="preserve"> </w:t>
      </w:r>
      <w:r w:rsidR="000A6B75" w:rsidRPr="002546F7">
        <w:rPr>
          <w:rFonts w:ascii="GHEA Grapalat" w:hAnsi="GHEA Grapalat" w:cs="Sylfaen"/>
          <w:lang w:val="ru-RU"/>
        </w:rPr>
        <w:t>առանձին</w:t>
      </w:r>
      <w:r w:rsidR="000A6B75" w:rsidRPr="002546F7">
        <w:rPr>
          <w:rFonts w:ascii="GHEA Grapalat" w:hAnsi="GHEA Grapalat" w:cs="Sylfaen"/>
        </w:rPr>
        <w:t xml:space="preserve"> </w:t>
      </w:r>
      <w:r w:rsidR="000A6B75" w:rsidRPr="002546F7">
        <w:rPr>
          <w:rFonts w:ascii="GHEA Grapalat" w:hAnsi="GHEA Grapalat" w:cs="Sylfaen"/>
          <w:lang w:val="ru-RU"/>
        </w:rPr>
        <w:t>ներկայացված</w:t>
      </w:r>
      <w:r w:rsidR="000A6B75" w:rsidRPr="002546F7">
        <w:rPr>
          <w:rFonts w:ascii="GHEA Grapalat" w:hAnsi="GHEA Grapalat" w:cs="Sylfaen"/>
        </w:rPr>
        <w:t xml:space="preserve"> </w:t>
      </w:r>
      <w:r w:rsidR="000A6B75" w:rsidRPr="002546F7">
        <w:rPr>
          <w:rFonts w:ascii="GHEA Grapalat" w:hAnsi="GHEA Grapalat" w:cs="Sylfaen"/>
          <w:lang w:val="ru-RU"/>
        </w:rPr>
        <w:t>հայտերը</w:t>
      </w:r>
      <w:r w:rsidR="000A6B75" w:rsidRPr="002546F7">
        <w:rPr>
          <w:rFonts w:ascii="GHEA Grapalat" w:hAnsi="GHEA Grapalat" w:cs="Sylfaen"/>
        </w:rPr>
        <w:t>.</w:t>
      </w:r>
    </w:p>
    <w:p w:rsidR="000A6B75" w:rsidRPr="002546F7" w:rsidRDefault="006265F4" w:rsidP="00EF3662">
      <w:pPr>
        <w:pStyle w:val="23"/>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r w:rsidR="000A6B75" w:rsidRPr="002546F7">
        <w:rPr>
          <w:rFonts w:ascii="GHEA Grapalat" w:hAnsi="GHEA Grapalat" w:cs="Sylfaen"/>
          <w:lang w:val="ru-RU"/>
        </w:rPr>
        <w:t>ասնակիցները</w:t>
      </w:r>
      <w:r w:rsidR="000A6B75" w:rsidRPr="002546F7">
        <w:rPr>
          <w:rFonts w:ascii="GHEA Grapalat" w:hAnsi="GHEA Grapalat" w:cs="Sylfaen"/>
        </w:rPr>
        <w:t xml:space="preserve"> </w:t>
      </w:r>
      <w:r w:rsidR="000A6B75" w:rsidRPr="002546F7">
        <w:rPr>
          <w:rFonts w:ascii="GHEA Grapalat" w:hAnsi="GHEA Grapalat" w:cs="Sylfaen"/>
          <w:lang w:val="ru-RU"/>
        </w:rPr>
        <w:t>կրում</w:t>
      </w:r>
      <w:r w:rsidR="000A6B75" w:rsidRPr="002546F7">
        <w:rPr>
          <w:rFonts w:ascii="GHEA Grapalat" w:hAnsi="GHEA Grapalat" w:cs="Sylfaen"/>
        </w:rPr>
        <w:t xml:space="preserve"> </w:t>
      </w:r>
      <w:r w:rsidR="000A6B75" w:rsidRPr="002546F7">
        <w:rPr>
          <w:rFonts w:ascii="GHEA Grapalat" w:hAnsi="GHEA Grapalat" w:cs="Sylfaen"/>
          <w:lang w:val="ru-RU"/>
        </w:rPr>
        <w:t>են</w:t>
      </w:r>
      <w:r w:rsidR="000A6B75" w:rsidRPr="002546F7">
        <w:rPr>
          <w:rFonts w:ascii="GHEA Grapalat" w:hAnsi="GHEA Grapalat" w:cs="Sylfaen"/>
        </w:rPr>
        <w:t xml:space="preserve"> </w:t>
      </w:r>
      <w:r w:rsidR="000A6B75" w:rsidRPr="002546F7">
        <w:rPr>
          <w:rFonts w:ascii="GHEA Grapalat" w:hAnsi="GHEA Grapalat" w:cs="Sylfaen"/>
          <w:lang w:val="ru-RU"/>
        </w:rPr>
        <w:t>համատեղ</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r w:rsidR="000A6B75" w:rsidRPr="002546F7">
        <w:rPr>
          <w:rFonts w:ascii="GHEA Grapalat" w:hAnsi="GHEA Grapalat" w:cs="Sylfaen"/>
          <w:lang w:val="ru-RU"/>
        </w:rPr>
        <w:t>համապարտ</w:t>
      </w:r>
      <w:r w:rsidR="000A6B75" w:rsidRPr="002546F7">
        <w:rPr>
          <w:rFonts w:ascii="GHEA Grapalat" w:hAnsi="GHEA Grapalat" w:cs="Sylfaen"/>
        </w:rPr>
        <w:t xml:space="preserve"> </w:t>
      </w:r>
      <w:r w:rsidR="000A6B75" w:rsidRPr="002546F7">
        <w:rPr>
          <w:rFonts w:ascii="GHEA Grapalat" w:hAnsi="GHEA Grapalat" w:cs="Sylfaen"/>
          <w:lang w:val="ru-RU"/>
        </w:rPr>
        <w:t>պատասխանատվություն</w:t>
      </w:r>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r w:rsidR="000A6B75" w:rsidRPr="002546F7">
        <w:rPr>
          <w:rFonts w:ascii="GHEA Grapalat" w:hAnsi="GHEA Grapalat" w:cs="Sylfaen"/>
          <w:lang w:val="ru-RU"/>
        </w:rPr>
        <w:t>կոնսորցիումի</w:t>
      </w:r>
      <w:r w:rsidR="000A6B75" w:rsidRPr="002546F7">
        <w:rPr>
          <w:rFonts w:ascii="GHEA Grapalat" w:hAnsi="GHEA Grapalat" w:cs="Sylfaen"/>
        </w:rPr>
        <w:t xml:space="preserve"> </w:t>
      </w:r>
      <w:r w:rsidR="000A6B75" w:rsidRPr="002546F7">
        <w:rPr>
          <w:rFonts w:ascii="GHEA Grapalat" w:hAnsi="GHEA Grapalat" w:cs="Sylfaen"/>
          <w:lang w:val="ru-RU"/>
        </w:rPr>
        <w:t>անդամի</w:t>
      </w:r>
      <w:r w:rsidR="000A6B75" w:rsidRPr="002546F7">
        <w:rPr>
          <w:rFonts w:ascii="GHEA Grapalat" w:hAnsi="GHEA Grapalat" w:cs="Sylfaen"/>
        </w:rPr>
        <w:t xml:space="preserve"> </w:t>
      </w:r>
      <w:r w:rsidR="000A6B75" w:rsidRPr="002546F7">
        <w:rPr>
          <w:rFonts w:ascii="GHEA Grapalat" w:hAnsi="GHEA Grapalat" w:cs="Sylfaen"/>
          <w:lang w:val="ru-RU"/>
        </w:rPr>
        <w:t>կոնսորցիումից</w:t>
      </w:r>
      <w:r w:rsidR="000A6B75" w:rsidRPr="002546F7">
        <w:rPr>
          <w:rFonts w:ascii="GHEA Grapalat" w:hAnsi="GHEA Grapalat" w:cs="Sylfaen"/>
        </w:rPr>
        <w:t xml:space="preserve"> </w:t>
      </w:r>
      <w:r w:rsidR="000A6B75" w:rsidRPr="002546F7">
        <w:rPr>
          <w:rFonts w:ascii="GHEA Grapalat" w:hAnsi="GHEA Grapalat" w:cs="Sylfaen"/>
          <w:lang w:val="ru-RU"/>
        </w:rPr>
        <w:t>դուրս</w:t>
      </w:r>
      <w:r w:rsidR="000A6B75" w:rsidRPr="002546F7">
        <w:rPr>
          <w:rFonts w:ascii="GHEA Grapalat" w:hAnsi="GHEA Grapalat" w:cs="Sylfaen"/>
        </w:rPr>
        <w:t xml:space="preserve"> </w:t>
      </w:r>
      <w:r w:rsidR="000A6B75" w:rsidRPr="002546F7">
        <w:rPr>
          <w:rFonts w:ascii="GHEA Grapalat" w:hAnsi="GHEA Grapalat" w:cs="Sylfaen"/>
          <w:lang w:val="ru-RU"/>
        </w:rPr>
        <w:t>գալու</w:t>
      </w:r>
      <w:r w:rsidR="000A6B75" w:rsidRPr="002546F7">
        <w:rPr>
          <w:rFonts w:ascii="GHEA Grapalat" w:hAnsi="GHEA Grapalat" w:cs="Sylfaen"/>
        </w:rPr>
        <w:t xml:space="preserve"> </w:t>
      </w:r>
      <w:r w:rsidR="000A6B75" w:rsidRPr="002546F7">
        <w:rPr>
          <w:rFonts w:ascii="GHEA Grapalat" w:hAnsi="GHEA Grapalat" w:cs="Sylfaen"/>
          <w:lang w:val="ru-RU"/>
        </w:rPr>
        <w:t>դեպքում</w:t>
      </w:r>
      <w:r w:rsidR="000A6B75" w:rsidRPr="002546F7">
        <w:rPr>
          <w:rFonts w:ascii="GHEA Grapalat" w:hAnsi="GHEA Grapalat" w:cs="Sylfaen"/>
        </w:rPr>
        <w:t xml:space="preserve"> </w:t>
      </w:r>
      <w:r w:rsidR="000A6B75" w:rsidRPr="002546F7">
        <w:rPr>
          <w:rFonts w:ascii="GHEA Grapalat" w:hAnsi="GHEA Grapalat" w:cs="Sylfaen"/>
          <w:lang w:val="ru-RU"/>
        </w:rPr>
        <w:t>կոնսորցիումի</w:t>
      </w:r>
      <w:r w:rsidR="000A6B75" w:rsidRPr="002546F7">
        <w:rPr>
          <w:rFonts w:ascii="GHEA Grapalat" w:hAnsi="GHEA Grapalat" w:cs="Sylfaen"/>
        </w:rPr>
        <w:t xml:space="preserve"> </w:t>
      </w:r>
      <w:r w:rsidR="000A6B75" w:rsidRPr="002546F7">
        <w:rPr>
          <w:rFonts w:ascii="GHEA Grapalat" w:hAnsi="GHEA Grapalat" w:cs="Sylfaen"/>
          <w:lang w:val="ru-RU"/>
        </w:rPr>
        <w:t>հետ</w:t>
      </w:r>
      <w:r w:rsidR="000A6B75" w:rsidRPr="002546F7">
        <w:rPr>
          <w:rFonts w:ascii="GHEA Grapalat" w:hAnsi="GHEA Grapalat" w:cs="Sylfaen"/>
        </w:rPr>
        <w:t xml:space="preserve"> </w:t>
      </w:r>
      <w:r w:rsidR="00AE4008" w:rsidRPr="002546F7">
        <w:rPr>
          <w:rFonts w:ascii="GHEA Grapalat" w:hAnsi="GHEA Grapalat" w:cs="Sylfaen"/>
          <w:lang w:val="en-US"/>
        </w:rPr>
        <w:t>պ</w:t>
      </w:r>
      <w:r w:rsidR="000A6B75" w:rsidRPr="002546F7">
        <w:rPr>
          <w:rFonts w:ascii="GHEA Grapalat" w:hAnsi="GHEA Grapalat" w:cs="Sylfaen"/>
          <w:lang w:val="ru-RU"/>
        </w:rPr>
        <w:t>ատվիրատուի</w:t>
      </w:r>
      <w:r w:rsidR="000A6B75" w:rsidRPr="002546F7">
        <w:rPr>
          <w:rFonts w:ascii="GHEA Grapalat" w:hAnsi="GHEA Grapalat" w:cs="Sylfaen"/>
        </w:rPr>
        <w:t xml:space="preserve"> </w:t>
      </w:r>
      <w:r w:rsidR="000A6B75" w:rsidRPr="002546F7">
        <w:rPr>
          <w:rFonts w:ascii="GHEA Grapalat" w:hAnsi="GHEA Grapalat" w:cs="Sylfaen"/>
          <w:lang w:val="ru-RU"/>
        </w:rPr>
        <w:t>կնքած</w:t>
      </w:r>
      <w:r w:rsidR="000A6B75" w:rsidRPr="002546F7">
        <w:rPr>
          <w:rFonts w:ascii="GHEA Grapalat" w:hAnsi="GHEA Grapalat" w:cs="Sylfaen"/>
        </w:rPr>
        <w:t xml:space="preserve"> </w:t>
      </w:r>
      <w:r w:rsidR="000A6B75" w:rsidRPr="002546F7">
        <w:rPr>
          <w:rFonts w:ascii="GHEA Grapalat" w:hAnsi="GHEA Grapalat" w:cs="Sylfaen"/>
          <w:lang w:val="ru-RU"/>
        </w:rPr>
        <w:t>պայմանագիրը</w:t>
      </w:r>
      <w:r w:rsidR="000A6B75" w:rsidRPr="002546F7">
        <w:rPr>
          <w:rFonts w:ascii="GHEA Grapalat" w:hAnsi="GHEA Grapalat" w:cs="Sylfaen"/>
        </w:rPr>
        <w:t xml:space="preserve"> </w:t>
      </w:r>
      <w:r w:rsidR="000A6B75" w:rsidRPr="002546F7">
        <w:rPr>
          <w:rFonts w:ascii="GHEA Grapalat" w:hAnsi="GHEA Grapalat" w:cs="Sylfaen"/>
          <w:lang w:val="ru-RU"/>
        </w:rPr>
        <w:t>միակողմանիորեն</w:t>
      </w:r>
      <w:r w:rsidR="000A6B75" w:rsidRPr="002546F7">
        <w:rPr>
          <w:rFonts w:ascii="GHEA Grapalat" w:hAnsi="GHEA Grapalat" w:cs="Sylfaen"/>
        </w:rPr>
        <w:t xml:space="preserve"> </w:t>
      </w:r>
      <w:r w:rsidR="000A6B75" w:rsidRPr="002546F7">
        <w:rPr>
          <w:rFonts w:ascii="GHEA Grapalat" w:hAnsi="GHEA Grapalat" w:cs="Sylfaen"/>
          <w:lang w:val="ru-RU"/>
        </w:rPr>
        <w:t>լուծվում</w:t>
      </w:r>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r w:rsidR="000A6B75" w:rsidRPr="002546F7">
        <w:rPr>
          <w:rFonts w:ascii="GHEA Grapalat" w:hAnsi="GHEA Grapalat" w:cs="Sylfaen"/>
          <w:lang w:val="ru-RU"/>
        </w:rPr>
        <w:t>կոնսորցիումի</w:t>
      </w:r>
      <w:r w:rsidR="000A6B75" w:rsidRPr="002546F7">
        <w:rPr>
          <w:rFonts w:ascii="GHEA Grapalat" w:hAnsi="GHEA Grapalat" w:cs="Sylfaen"/>
        </w:rPr>
        <w:t xml:space="preserve"> </w:t>
      </w:r>
      <w:r w:rsidR="000A6B75" w:rsidRPr="002546F7">
        <w:rPr>
          <w:rFonts w:ascii="GHEA Grapalat" w:hAnsi="GHEA Grapalat" w:cs="Sylfaen"/>
          <w:lang w:val="ru-RU"/>
        </w:rPr>
        <w:t>անդամների</w:t>
      </w:r>
      <w:r w:rsidR="000A6B75" w:rsidRPr="002546F7">
        <w:rPr>
          <w:rFonts w:ascii="GHEA Grapalat" w:hAnsi="GHEA Grapalat" w:cs="Sylfaen"/>
        </w:rPr>
        <w:t xml:space="preserve"> </w:t>
      </w:r>
      <w:r w:rsidR="000A6B75" w:rsidRPr="002546F7">
        <w:rPr>
          <w:rFonts w:ascii="GHEA Grapalat" w:hAnsi="GHEA Grapalat" w:cs="Sylfaen"/>
          <w:lang w:val="ru-RU"/>
        </w:rPr>
        <w:t>նկատմամբ</w:t>
      </w:r>
      <w:r w:rsidR="000A6B75" w:rsidRPr="002546F7">
        <w:rPr>
          <w:rFonts w:ascii="GHEA Grapalat" w:hAnsi="GHEA Grapalat" w:cs="Sylfaen"/>
        </w:rPr>
        <w:t xml:space="preserve"> </w:t>
      </w:r>
      <w:r w:rsidR="000A6B75" w:rsidRPr="002546F7">
        <w:rPr>
          <w:rFonts w:ascii="GHEA Grapalat" w:hAnsi="GHEA Grapalat" w:cs="Sylfaen"/>
          <w:lang w:val="ru-RU"/>
        </w:rPr>
        <w:t>կիրառվում</w:t>
      </w:r>
      <w:r w:rsidR="000A6B75" w:rsidRPr="002546F7">
        <w:rPr>
          <w:rFonts w:ascii="GHEA Grapalat" w:hAnsi="GHEA Grapalat" w:cs="Sylfaen"/>
        </w:rPr>
        <w:t xml:space="preserve"> </w:t>
      </w:r>
      <w:r w:rsidR="000A6B75" w:rsidRPr="002546F7">
        <w:rPr>
          <w:rFonts w:ascii="GHEA Grapalat" w:hAnsi="GHEA Grapalat" w:cs="Sylfaen"/>
          <w:lang w:val="ru-RU"/>
        </w:rPr>
        <w:t>են</w:t>
      </w:r>
      <w:r w:rsidR="000A6B75" w:rsidRPr="002546F7">
        <w:rPr>
          <w:rFonts w:ascii="GHEA Grapalat" w:hAnsi="GHEA Grapalat" w:cs="Sylfaen"/>
        </w:rPr>
        <w:t xml:space="preserve"> </w:t>
      </w:r>
      <w:r w:rsidR="000A6B75" w:rsidRPr="002546F7">
        <w:rPr>
          <w:rFonts w:ascii="GHEA Grapalat" w:hAnsi="GHEA Grapalat" w:cs="Sylfaen"/>
          <w:lang w:val="ru-RU"/>
        </w:rPr>
        <w:t>պայմանագրով</w:t>
      </w:r>
      <w:r w:rsidR="000A6B75" w:rsidRPr="002546F7">
        <w:rPr>
          <w:rFonts w:ascii="GHEA Grapalat" w:hAnsi="GHEA Grapalat" w:cs="Sylfaen"/>
        </w:rPr>
        <w:t xml:space="preserve"> </w:t>
      </w:r>
      <w:r w:rsidR="000A6B75" w:rsidRPr="002546F7">
        <w:rPr>
          <w:rFonts w:ascii="GHEA Grapalat" w:hAnsi="GHEA Grapalat" w:cs="Sylfaen"/>
          <w:lang w:val="ru-RU"/>
        </w:rPr>
        <w:t>նախատեսված</w:t>
      </w:r>
      <w:r w:rsidR="000A6B75" w:rsidRPr="002546F7">
        <w:rPr>
          <w:rFonts w:ascii="GHEA Grapalat" w:hAnsi="GHEA Grapalat" w:cs="Sylfaen"/>
        </w:rPr>
        <w:t xml:space="preserve"> </w:t>
      </w:r>
      <w:r w:rsidR="000A6B75" w:rsidRPr="002546F7">
        <w:rPr>
          <w:rFonts w:ascii="GHEA Grapalat" w:hAnsi="GHEA Grapalat" w:cs="Sylfaen"/>
          <w:lang w:val="ru-RU"/>
        </w:rPr>
        <w:t>պատասխանատվության</w:t>
      </w:r>
      <w:r w:rsidR="000A6B75" w:rsidRPr="002546F7">
        <w:rPr>
          <w:rFonts w:ascii="GHEA Grapalat" w:hAnsi="GHEA Grapalat" w:cs="Sylfaen"/>
        </w:rPr>
        <w:t xml:space="preserve"> </w:t>
      </w:r>
      <w:r w:rsidR="000A6B75" w:rsidRPr="002546F7">
        <w:rPr>
          <w:rFonts w:ascii="GHEA Grapalat" w:hAnsi="GHEA Grapalat" w:cs="Sylfaen"/>
          <w:lang w:val="ru-RU"/>
        </w:rPr>
        <w:t>միջոցները</w:t>
      </w:r>
      <w:r w:rsidR="000A6B75" w:rsidRPr="002546F7">
        <w:rPr>
          <w:rFonts w:ascii="GHEA Grapalat" w:hAnsi="GHEA Grapalat" w:cs="Sylfaen"/>
          <w:lang w:val="hy-AM"/>
        </w:rPr>
        <w:t>:</w:t>
      </w:r>
    </w:p>
    <w:p w:rsidR="00096865" w:rsidRPr="002546F7" w:rsidRDefault="00096865" w:rsidP="00EF3662">
      <w:pPr>
        <w:ind w:firstLine="567"/>
        <w:jc w:val="both"/>
        <w:rPr>
          <w:rFonts w:ascii="GHEA Grapalat" w:hAnsi="GHEA Grapalat"/>
          <w:b/>
          <w:sz w:val="20"/>
          <w:szCs w:val="20"/>
          <w:lang w:val="af-ZA"/>
        </w:rPr>
      </w:pPr>
    </w:p>
    <w:p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2546F7">
        <w:rPr>
          <w:rFonts w:ascii="GHEA Grapalat" w:hAnsi="GHEA Grapalat" w:cs="Sylfaen"/>
          <w:b/>
          <w:sz w:val="20"/>
          <w:szCs w:val="20"/>
        </w:rPr>
        <w:t>ՀՐԱՎԵՐԻ</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ՊԱՐԶԱԲԱՆՈՒՄԸ</w:t>
      </w:r>
      <w:r w:rsidR="00964654" w:rsidRPr="002546F7">
        <w:rPr>
          <w:rFonts w:ascii="GHEA Grapalat" w:hAnsi="GHEA Grapalat" w:cs="Arial"/>
          <w:b/>
          <w:sz w:val="20"/>
          <w:szCs w:val="20"/>
          <w:lang w:val="af-ZA"/>
        </w:rPr>
        <w:t xml:space="preserve"> </w:t>
      </w:r>
      <w:r w:rsidRPr="002546F7">
        <w:rPr>
          <w:rFonts w:ascii="GHEA Grapalat" w:hAnsi="GHEA Grapalat" w:cs="Arial"/>
          <w:b/>
          <w:sz w:val="20"/>
          <w:szCs w:val="20"/>
        </w:rPr>
        <w:t>ԵՎ</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ՀՐԱՎԵՐՈՒՄ</w:t>
      </w:r>
      <w:r w:rsidRPr="002546F7">
        <w:rPr>
          <w:rFonts w:ascii="GHEA Grapalat" w:hAnsi="GHEA Grapalat" w:cs="Arial"/>
          <w:b/>
          <w:sz w:val="20"/>
          <w:szCs w:val="20"/>
          <w:lang w:val="af-ZA"/>
        </w:rPr>
        <w:t xml:space="preserve"> </w:t>
      </w:r>
      <w:r w:rsidRPr="002546F7">
        <w:rPr>
          <w:rFonts w:ascii="GHEA Grapalat" w:hAnsi="GHEA Grapalat" w:cs="Sylfaen"/>
          <w:b/>
          <w:sz w:val="20"/>
          <w:szCs w:val="20"/>
        </w:rPr>
        <w:t>ՓՈՓՈԽՈՒԹՅՈՒՆ</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ԿԱՏԱՐԵԼՈՒ</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ԿԱՐԳԸ</w:t>
      </w:r>
      <w:r w:rsidRPr="002546F7">
        <w:rPr>
          <w:rFonts w:ascii="GHEA Grapalat" w:hAnsi="GHEA Grapalat" w:cs="Arial"/>
          <w:b/>
          <w:sz w:val="20"/>
          <w:szCs w:val="20"/>
          <w:lang w:val="af-ZA"/>
        </w:rPr>
        <w:t xml:space="preserve"> </w:t>
      </w:r>
    </w:p>
    <w:p w:rsidR="00096865" w:rsidRPr="002546F7" w:rsidRDefault="00096865" w:rsidP="00EF3662">
      <w:pPr>
        <w:jc w:val="center"/>
        <w:rPr>
          <w:rFonts w:ascii="GHEA Grapalat" w:hAnsi="GHEA Grapalat"/>
          <w:b/>
          <w:sz w:val="20"/>
          <w:szCs w:val="20"/>
          <w:lang w:val="af-ZA"/>
        </w:rPr>
      </w:pPr>
    </w:p>
    <w:p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r w:rsidRPr="002546F7">
        <w:rPr>
          <w:rFonts w:ascii="GHEA Grapalat" w:hAnsi="GHEA Grapalat" w:cs="Sylfaen"/>
          <w:sz w:val="20"/>
          <w:szCs w:val="20"/>
        </w:rPr>
        <w:t>Օրենքի</w:t>
      </w:r>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r w:rsidRPr="002546F7">
        <w:rPr>
          <w:rFonts w:ascii="GHEA Grapalat" w:hAnsi="GHEA Grapalat" w:cs="Sylfaen"/>
          <w:sz w:val="20"/>
          <w:szCs w:val="20"/>
        </w:rPr>
        <w:t>րդ</w:t>
      </w:r>
      <w:r w:rsidRPr="002546F7">
        <w:rPr>
          <w:rFonts w:ascii="GHEA Grapalat" w:hAnsi="GHEA Grapalat" w:cs="Arial"/>
          <w:sz w:val="20"/>
          <w:szCs w:val="20"/>
          <w:lang w:val="af-ZA"/>
        </w:rPr>
        <w:t xml:space="preserve"> </w:t>
      </w:r>
      <w:r w:rsidRPr="002546F7">
        <w:rPr>
          <w:rFonts w:ascii="GHEA Grapalat" w:hAnsi="GHEA Grapalat" w:cs="Sylfaen"/>
          <w:sz w:val="20"/>
          <w:szCs w:val="20"/>
        </w:rPr>
        <w:t>հոդվածի</w:t>
      </w:r>
      <w:r w:rsidRPr="002546F7">
        <w:rPr>
          <w:rFonts w:ascii="GHEA Grapalat" w:hAnsi="GHEA Grapalat" w:cs="Arial"/>
          <w:sz w:val="20"/>
          <w:szCs w:val="20"/>
          <w:lang w:val="af-ZA"/>
        </w:rPr>
        <w:t xml:space="preserve"> </w:t>
      </w:r>
      <w:r w:rsidRPr="002546F7">
        <w:rPr>
          <w:rFonts w:ascii="GHEA Grapalat" w:hAnsi="GHEA Grapalat" w:cs="Sylfaen"/>
          <w:sz w:val="20"/>
          <w:szCs w:val="20"/>
        </w:rPr>
        <w:t>համաձայն</w:t>
      </w:r>
      <w:r w:rsidRPr="002546F7">
        <w:rPr>
          <w:rFonts w:ascii="GHEA Grapalat" w:hAnsi="GHEA Grapalat" w:cs="Arial"/>
          <w:sz w:val="20"/>
          <w:szCs w:val="20"/>
          <w:lang w:val="af-ZA"/>
        </w:rPr>
        <w:t xml:space="preserve">` </w:t>
      </w:r>
      <w:r w:rsidR="00051B7F" w:rsidRPr="002546F7">
        <w:rPr>
          <w:rFonts w:ascii="GHEA Grapalat" w:hAnsi="GHEA Grapalat" w:cs="Arial"/>
          <w:sz w:val="20"/>
          <w:szCs w:val="20"/>
        </w:rPr>
        <w:t>մ</w:t>
      </w:r>
      <w:r w:rsidRPr="002546F7">
        <w:rPr>
          <w:rFonts w:ascii="GHEA Grapalat" w:hAnsi="GHEA Grapalat" w:cs="Sylfaen"/>
          <w:sz w:val="20"/>
          <w:szCs w:val="20"/>
        </w:rPr>
        <w:t>ասնակիցն</w:t>
      </w:r>
      <w:r w:rsidRPr="002546F7">
        <w:rPr>
          <w:rFonts w:ascii="GHEA Grapalat" w:hAnsi="GHEA Grapalat" w:cs="Arial"/>
          <w:sz w:val="20"/>
          <w:szCs w:val="20"/>
          <w:lang w:val="af-ZA"/>
        </w:rPr>
        <w:t xml:space="preserve"> </w:t>
      </w:r>
      <w:r w:rsidRPr="002546F7">
        <w:rPr>
          <w:rFonts w:ascii="GHEA Grapalat" w:hAnsi="GHEA Grapalat" w:cs="Sylfaen"/>
          <w:sz w:val="20"/>
          <w:szCs w:val="20"/>
        </w:rPr>
        <w:t>իրավունք</w:t>
      </w:r>
      <w:r w:rsidRPr="002546F7">
        <w:rPr>
          <w:rFonts w:ascii="GHEA Grapalat" w:hAnsi="GHEA Grapalat" w:cs="Arial"/>
          <w:sz w:val="20"/>
          <w:szCs w:val="20"/>
          <w:lang w:val="af-ZA"/>
        </w:rPr>
        <w:t xml:space="preserve"> </w:t>
      </w:r>
      <w:r w:rsidRPr="002546F7">
        <w:rPr>
          <w:rFonts w:ascii="GHEA Grapalat" w:hAnsi="GHEA Grapalat" w:cs="Sylfaen"/>
          <w:sz w:val="20"/>
          <w:szCs w:val="20"/>
        </w:rPr>
        <w:t>ունի</w:t>
      </w:r>
      <w:r w:rsidRPr="002546F7">
        <w:rPr>
          <w:rFonts w:ascii="GHEA Grapalat" w:hAnsi="GHEA Grapalat" w:cs="Arial"/>
          <w:sz w:val="20"/>
          <w:szCs w:val="20"/>
          <w:lang w:val="af-ZA"/>
        </w:rPr>
        <w:t xml:space="preserve"> </w:t>
      </w:r>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r w:rsidRPr="002546F7">
        <w:rPr>
          <w:rFonts w:ascii="GHEA Grapalat" w:hAnsi="GHEA Grapalat" w:cs="Arial"/>
          <w:sz w:val="20"/>
          <w:szCs w:val="20"/>
          <w:lang w:val="af-ZA"/>
        </w:rPr>
        <w:t xml:space="preserve"> </w:t>
      </w:r>
      <w:r w:rsidRPr="002546F7">
        <w:rPr>
          <w:rFonts w:ascii="GHEA Grapalat" w:hAnsi="GHEA Grapalat" w:cs="Sylfaen"/>
          <w:sz w:val="20"/>
          <w:szCs w:val="20"/>
        </w:rPr>
        <w:t>պահանջել</w:t>
      </w:r>
      <w:r w:rsidRPr="002546F7">
        <w:rPr>
          <w:rFonts w:ascii="GHEA Grapalat" w:hAnsi="GHEA Grapalat" w:cs="Arial"/>
          <w:sz w:val="20"/>
          <w:szCs w:val="20"/>
          <w:lang w:val="af-ZA"/>
        </w:rPr>
        <w:t xml:space="preserve"> </w:t>
      </w:r>
      <w:r w:rsidRPr="002546F7">
        <w:rPr>
          <w:rFonts w:ascii="GHEA Grapalat" w:hAnsi="GHEA Grapalat" w:cs="Sylfaen"/>
          <w:sz w:val="20"/>
          <w:szCs w:val="20"/>
        </w:rPr>
        <w:t>հրավերի</w:t>
      </w:r>
      <w:r w:rsidRPr="002546F7">
        <w:rPr>
          <w:rFonts w:ascii="GHEA Grapalat" w:hAnsi="GHEA Grapalat" w:cs="Arial"/>
          <w:sz w:val="20"/>
          <w:szCs w:val="20"/>
          <w:lang w:val="af-ZA"/>
        </w:rPr>
        <w:t xml:space="preserve"> </w:t>
      </w:r>
      <w:r w:rsidRPr="002546F7">
        <w:rPr>
          <w:rFonts w:ascii="GHEA Grapalat" w:hAnsi="GHEA Grapalat" w:cs="Sylfaen"/>
          <w:sz w:val="20"/>
          <w:szCs w:val="20"/>
        </w:rPr>
        <w:t>պարզաբանում</w:t>
      </w:r>
      <w:r w:rsidR="004D5671" w:rsidRPr="002546F7">
        <w:rPr>
          <w:rFonts w:ascii="GHEA Grapalat" w:hAnsi="GHEA Grapalat" w:cs="Tahoma"/>
          <w:sz w:val="20"/>
          <w:szCs w:val="20"/>
        </w:rPr>
        <w:t>։</w:t>
      </w:r>
    </w:p>
    <w:p w:rsidR="00096865" w:rsidRPr="002546F7" w:rsidRDefault="00096865" w:rsidP="00EF3662">
      <w:pPr>
        <w:autoSpaceDE w:val="0"/>
        <w:autoSpaceDN w:val="0"/>
        <w:adjustRightInd w:val="0"/>
        <w:ind w:firstLine="567"/>
        <w:jc w:val="both"/>
        <w:rPr>
          <w:rFonts w:ascii="GHEA Grapalat" w:hAnsi="GHEA Grapalat"/>
          <w:sz w:val="20"/>
          <w:szCs w:val="20"/>
          <w:lang w:val="af-ZA"/>
        </w:rPr>
      </w:pPr>
      <w:r w:rsidRPr="002546F7">
        <w:rPr>
          <w:rFonts w:ascii="GHEA Grapalat" w:hAnsi="GHEA Grapalat" w:cs="Sylfaen"/>
          <w:sz w:val="20"/>
          <w:szCs w:val="20"/>
        </w:rPr>
        <w:t>Մասնակիցն</w:t>
      </w:r>
      <w:r w:rsidRPr="002546F7">
        <w:rPr>
          <w:rFonts w:ascii="GHEA Grapalat" w:hAnsi="GHEA Grapalat" w:cs="Arial"/>
          <w:sz w:val="20"/>
          <w:szCs w:val="20"/>
          <w:lang w:val="af-ZA"/>
        </w:rPr>
        <w:t xml:space="preserve"> </w:t>
      </w:r>
      <w:r w:rsidRPr="002546F7">
        <w:rPr>
          <w:rFonts w:ascii="GHEA Grapalat" w:hAnsi="GHEA Grapalat" w:cs="Sylfaen"/>
          <w:sz w:val="20"/>
          <w:szCs w:val="20"/>
        </w:rPr>
        <w:t>իրավունք</w:t>
      </w:r>
      <w:r w:rsidRPr="002546F7">
        <w:rPr>
          <w:rFonts w:ascii="GHEA Grapalat" w:hAnsi="GHEA Grapalat" w:cs="Arial"/>
          <w:sz w:val="20"/>
          <w:szCs w:val="20"/>
          <w:lang w:val="af-ZA"/>
        </w:rPr>
        <w:t xml:space="preserve"> </w:t>
      </w:r>
      <w:r w:rsidRPr="002546F7">
        <w:rPr>
          <w:rFonts w:ascii="GHEA Grapalat" w:hAnsi="GHEA Grapalat" w:cs="Sylfaen"/>
          <w:sz w:val="20"/>
          <w:szCs w:val="20"/>
        </w:rPr>
        <w:t>ունի</w:t>
      </w:r>
      <w:r w:rsidRPr="002546F7">
        <w:rPr>
          <w:rFonts w:ascii="GHEA Grapalat" w:hAnsi="GHEA Grapalat" w:cs="Arial"/>
          <w:sz w:val="20"/>
          <w:szCs w:val="20"/>
          <w:lang w:val="af-ZA"/>
        </w:rPr>
        <w:t xml:space="preserve"> </w:t>
      </w:r>
      <w:r w:rsidRPr="002546F7">
        <w:rPr>
          <w:rFonts w:ascii="GHEA Grapalat" w:hAnsi="GHEA Grapalat" w:cs="Sylfaen"/>
          <w:sz w:val="20"/>
          <w:szCs w:val="20"/>
        </w:rPr>
        <w:t>հայտերի</w:t>
      </w:r>
      <w:r w:rsidRPr="002546F7">
        <w:rPr>
          <w:rFonts w:ascii="GHEA Grapalat" w:hAnsi="GHEA Grapalat" w:cs="Arial"/>
          <w:sz w:val="20"/>
          <w:szCs w:val="20"/>
          <w:lang w:val="af-ZA"/>
        </w:rPr>
        <w:t xml:space="preserve"> </w:t>
      </w:r>
      <w:r w:rsidRPr="002546F7">
        <w:rPr>
          <w:rFonts w:ascii="GHEA Grapalat" w:hAnsi="GHEA Grapalat" w:cs="Sylfaen"/>
          <w:sz w:val="20"/>
          <w:szCs w:val="20"/>
        </w:rPr>
        <w:t>ներկայացման</w:t>
      </w:r>
      <w:r w:rsidRPr="002546F7">
        <w:rPr>
          <w:rFonts w:ascii="GHEA Grapalat" w:hAnsi="GHEA Grapalat" w:cs="Arial"/>
          <w:sz w:val="20"/>
          <w:szCs w:val="20"/>
          <w:lang w:val="af-ZA"/>
        </w:rPr>
        <w:t xml:space="preserve"> </w:t>
      </w:r>
      <w:r w:rsidRPr="002546F7">
        <w:rPr>
          <w:rFonts w:ascii="GHEA Grapalat" w:hAnsi="GHEA Grapalat" w:cs="Sylfaen"/>
          <w:sz w:val="20"/>
          <w:szCs w:val="20"/>
        </w:rPr>
        <w:t>վերջնաժամկետը</w:t>
      </w:r>
      <w:r w:rsidRPr="002546F7">
        <w:rPr>
          <w:rFonts w:ascii="GHEA Grapalat" w:hAnsi="GHEA Grapalat" w:cs="Arial"/>
          <w:sz w:val="20"/>
          <w:szCs w:val="20"/>
          <w:lang w:val="af-ZA"/>
        </w:rPr>
        <w:t xml:space="preserve"> </w:t>
      </w:r>
      <w:r w:rsidRPr="002546F7">
        <w:rPr>
          <w:rFonts w:ascii="GHEA Grapalat" w:hAnsi="GHEA Grapalat" w:cs="Sylfaen"/>
          <w:sz w:val="20"/>
          <w:szCs w:val="20"/>
        </w:rPr>
        <w:t>լրանալուց</w:t>
      </w:r>
      <w:r w:rsidRPr="002546F7">
        <w:rPr>
          <w:rFonts w:ascii="GHEA Grapalat" w:hAnsi="GHEA Grapalat" w:cs="Arial"/>
          <w:sz w:val="20"/>
          <w:szCs w:val="20"/>
          <w:lang w:val="af-ZA"/>
        </w:rPr>
        <w:t xml:space="preserve"> </w:t>
      </w:r>
      <w:r w:rsidRPr="002546F7">
        <w:rPr>
          <w:rFonts w:ascii="GHEA Grapalat" w:hAnsi="GHEA Grapalat" w:cs="Sylfaen"/>
          <w:sz w:val="20"/>
          <w:szCs w:val="20"/>
        </w:rPr>
        <w:t>առնվազն</w:t>
      </w:r>
      <w:r w:rsidRPr="002546F7">
        <w:rPr>
          <w:rFonts w:ascii="GHEA Grapalat" w:hAnsi="GHEA Grapalat" w:cs="Arial"/>
          <w:sz w:val="20"/>
          <w:szCs w:val="20"/>
          <w:lang w:val="af-ZA"/>
        </w:rPr>
        <w:t xml:space="preserve"> </w:t>
      </w:r>
      <w:r w:rsidRPr="002546F7">
        <w:rPr>
          <w:rFonts w:ascii="GHEA Grapalat" w:hAnsi="GHEA Grapalat" w:cs="Sylfaen"/>
          <w:sz w:val="20"/>
          <w:szCs w:val="20"/>
        </w:rPr>
        <w:t>հինգ</w:t>
      </w:r>
      <w:r w:rsidRPr="002546F7">
        <w:rPr>
          <w:rFonts w:ascii="GHEA Grapalat" w:hAnsi="GHEA Grapalat" w:cs="Arial"/>
          <w:sz w:val="20"/>
          <w:szCs w:val="20"/>
          <w:lang w:val="af-ZA"/>
        </w:rPr>
        <w:t xml:space="preserve"> </w:t>
      </w:r>
      <w:r w:rsidRPr="002546F7">
        <w:rPr>
          <w:rFonts w:ascii="GHEA Grapalat" w:hAnsi="GHEA Grapalat" w:cs="Sylfaen"/>
          <w:sz w:val="20"/>
          <w:szCs w:val="20"/>
        </w:rPr>
        <w:t>օրացուցային</w:t>
      </w:r>
      <w:r w:rsidRPr="002546F7">
        <w:rPr>
          <w:rFonts w:ascii="GHEA Grapalat" w:hAnsi="GHEA Grapalat" w:cs="Arial"/>
          <w:sz w:val="20"/>
          <w:szCs w:val="20"/>
          <w:lang w:val="af-ZA"/>
        </w:rPr>
        <w:t xml:space="preserve"> </w:t>
      </w:r>
      <w:r w:rsidRPr="002546F7">
        <w:rPr>
          <w:rFonts w:ascii="GHEA Grapalat" w:hAnsi="GHEA Grapalat" w:cs="Sylfaen"/>
          <w:sz w:val="20"/>
          <w:szCs w:val="20"/>
        </w:rPr>
        <w:t>օր</w:t>
      </w:r>
      <w:r w:rsidR="002B5F87" w:rsidRPr="002546F7">
        <w:rPr>
          <w:rFonts w:ascii="GHEA Grapalat" w:hAnsi="GHEA Grapalat" w:cs="Sylfaen"/>
          <w:sz w:val="20"/>
          <w:szCs w:val="20"/>
          <w:lang w:val="af-ZA"/>
        </w:rPr>
        <w:t xml:space="preserve"> </w:t>
      </w:r>
      <w:r w:rsidRPr="002546F7">
        <w:rPr>
          <w:rFonts w:ascii="GHEA Grapalat" w:hAnsi="GHEA Grapalat" w:cs="Sylfaen"/>
          <w:sz w:val="20"/>
          <w:szCs w:val="20"/>
        </w:rPr>
        <w:t>առաջ</w:t>
      </w:r>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r w:rsidR="000946A3" w:rsidRPr="002546F7">
        <w:rPr>
          <w:rFonts w:ascii="GHEA Grapalat" w:hAnsi="GHEA Grapalat" w:cs="Sylfaen"/>
          <w:sz w:val="20"/>
          <w:szCs w:val="20"/>
        </w:rPr>
        <w:t>հանձնաժողովից</w:t>
      </w:r>
      <w:r w:rsidR="000946A3" w:rsidRPr="002546F7">
        <w:rPr>
          <w:rFonts w:ascii="GHEA Grapalat" w:hAnsi="GHEA Grapalat" w:cs="Sylfaen"/>
          <w:sz w:val="20"/>
          <w:szCs w:val="20"/>
          <w:lang w:val="af-ZA"/>
        </w:rPr>
        <w:t xml:space="preserve"> </w:t>
      </w:r>
      <w:r w:rsidRPr="002546F7">
        <w:rPr>
          <w:rFonts w:ascii="GHEA Grapalat" w:hAnsi="GHEA Grapalat" w:cs="Sylfaen"/>
          <w:sz w:val="20"/>
          <w:szCs w:val="20"/>
        </w:rPr>
        <w:t>պահանջելու</w:t>
      </w:r>
      <w:r w:rsidRPr="002546F7">
        <w:rPr>
          <w:rFonts w:ascii="GHEA Grapalat" w:hAnsi="GHEA Grapalat" w:cs="Arial"/>
          <w:sz w:val="20"/>
          <w:szCs w:val="20"/>
          <w:lang w:val="af-ZA"/>
        </w:rPr>
        <w:t xml:space="preserve"> </w:t>
      </w:r>
      <w:r w:rsidRPr="002546F7">
        <w:rPr>
          <w:rFonts w:ascii="GHEA Grapalat" w:hAnsi="GHEA Grapalat" w:cs="Sylfaen"/>
          <w:sz w:val="20"/>
          <w:szCs w:val="20"/>
        </w:rPr>
        <w:t>հրավերի</w:t>
      </w:r>
      <w:r w:rsidRPr="002546F7">
        <w:rPr>
          <w:rFonts w:ascii="GHEA Grapalat" w:hAnsi="GHEA Grapalat" w:cs="Arial"/>
          <w:sz w:val="20"/>
          <w:szCs w:val="20"/>
          <w:lang w:val="af-ZA"/>
        </w:rPr>
        <w:t xml:space="preserve"> </w:t>
      </w:r>
      <w:r w:rsidRPr="002546F7">
        <w:rPr>
          <w:rFonts w:ascii="GHEA Grapalat" w:hAnsi="GHEA Grapalat" w:cs="Sylfaen"/>
          <w:sz w:val="20"/>
          <w:szCs w:val="20"/>
        </w:rPr>
        <w:t>պարզաբանում</w:t>
      </w:r>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r w:rsidR="000946A3" w:rsidRPr="002546F7">
        <w:rPr>
          <w:rFonts w:ascii="GHEA Grapalat" w:hAnsi="GHEA Grapalat"/>
          <w:sz w:val="20"/>
          <w:szCs w:val="20"/>
        </w:rPr>
        <w:t>Հանձնաժողովը</w:t>
      </w:r>
      <w:r w:rsidR="000946A3" w:rsidRPr="002546F7">
        <w:rPr>
          <w:rFonts w:ascii="GHEA Grapalat" w:hAnsi="GHEA Grapalat"/>
          <w:sz w:val="20"/>
          <w:szCs w:val="20"/>
          <w:lang w:val="af-ZA"/>
        </w:rPr>
        <w:t xml:space="preserve"> </w:t>
      </w:r>
      <w:r w:rsidR="000946A3" w:rsidRPr="002546F7">
        <w:rPr>
          <w:rFonts w:ascii="GHEA Grapalat" w:hAnsi="GHEA Grapalat" w:cs="Sylfaen"/>
          <w:sz w:val="20"/>
          <w:szCs w:val="20"/>
        </w:rPr>
        <w:t>հարցումը</w:t>
      </w:r>
      <w:r w:rsidR="000946A3" w:rsidRPr="002546F7">
        <w:rPr>
          <w:rFonts w:ascii="GHEA Grapalat" w:hAnsi="GHEA Grapalat" w:cs="Arial"/>
          <w:sz w:val="20"/>
          <w:szCs w:val="20"/>
          <w:lang w:val="af-ZA"/>
        </w:rPr>
        <w:t xml:space="preserve"> </w:t>
      </w:r>
      <w:r w:rsidRPr="002546F7">
        <w:rPr>
          <w:rFonts w:ascii="GHEA Grapalat" w:hAnsi="GHEA Grapalat" w:cs="Sylfaen"/>
          <w:sz w:val="20"/>
          <w:szCs w:val="20"/>
        </w:rPr>
        <w:t>կատարած</w:t>
      </w:r>
      <w:r w:rsidRPr="002546F7">
        <w:rPr>
          <w:rFonts w:ascii="GHEA Grapalat" w:hAnsi="GHEA Grapalat" w:cs="Arial"/>
          <w:sz w:val="20"/>
          <w:szCs w:val="20"/>
          <w:lang w:val="af-ZA"/>
        </w:rPr>
        <w:t xml:space="preserve"> </w:t>
      </w:r>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r w:rsidR="000946A3" w:rsidRPr="002546F7">
        <w:rPr>
          <w:rFonts w:ascii="GHEA Grapalat" w:hAnsi="GHEA Grapalat" w:cs="Arial"/>
          <w:sz w:val="20"/>
          <w:szCs w:val="20"/>
          <w:lang w:val="af-ZA"/>
        </w:rPr>
        <w:t xml:space="preserve"> </w:t>
      </w:r>
      <w:r w:rsidRPr="002546F7">
        <w:rPr>
          <w:rFonts w:ascii="GHEA Grapalat" w:hAnsi="GHEA Grapalat" w:cs="Sylfaen"/>
          <w:sz w:val="20"/>
          <w:szCs w:val="20"/>
        </w:rPr>
        <w:t>պարզաբանումը</w:t>
      </w:r>
      <w:r w:rsidRPr="002546F7">
        <w:rPr>
          <w:rFonts w:ascii="GHEA Grapalat" w:hAnsi="GHEA Grapalat" w:cs="Arial"/>
          <w:sz w:val="20"/>
          <w:szCs w:val="20"/>
          <w:lang w:val="af-ZA"/>
        </w:rPr>
        <w:t xml:space="preserve"> </w:t>
      </w:r>
      <w:r w:rsidRPr="002546F7">
        <w:rPr>
          <w:rFonts w:ascii="GHEA Grapalat" w:hAnsi="GHEA Grapalat" w:cs="Sylfaen"/>
          <w:sz w:val="20"/>
          <w:szCs w:val="20"/>
        </w:rPr>
        <w:t>տրամադրում</w:t>
      </w:r>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r w:rsidRPr="002546F7">
        <w:rPr>
          <w:rFonts w:ascii="GHEA Grapalat" w:hAnsi="GHEA Grapalat" w:cs="Sylfaen"/>
          <w:sz w:val="20"/>
          <w:szCs w:val="20"/>
        </w:rPr>
        <w:t>հարցում</w:t>
      </w:r>
      <w:r w:rsidR="000946A3" w:rsidRPr="002546F7">
        <w:rPr>
          <w:rFonts w:ascii="GHEA Grapalat" w:hAnsi="GHEA Grapalat" w:cs="Sylfaen"/>
          <w:sz w:val="20"/>
          <w:szCs w:val="20"/>
        </w:rPr>
        <w:t>ը</w:t>
      </w:r>
      <w:r w:rsidRPr="002546F7">
        <w:rPr>
          <w:rFonts w:ascii="GHEA Grapalat" w:hAnsi="GHEA Grapalat" w:cs="Arial"/>
          <w:sz w:val="20"/>
          <w:szCs w:val="20"/>
          <w:lang w:val="af-ZA"/>
        </w:rPr>
        <w:t xml:space="preserve"> </w:t>
      </w:r>
      <w:r w:rsidRPr="002546F7">
        <w:rPr>
          <w:rFonts w:ascii="GHEA Grapalat" w:hAnsi="GHEA Grapalat" w:cs="Sylfaen"/>
          <w:sz w:val="20"/>
          <w:szCs w:val="20"/>
        </w:rPr>
        <w:t>ստանալու</w:t>
      </w:r>
      <w:r w:rsidRPr="002546F7">
        <w:rPr>
          <w:rFonts w:ascii="GHEA Grapalat" w:hAnsi="GHEA Grapalat" w:cs="Arial"/>
          <w:sz w:val="20"/>
          <w:szCs w:val="20"/>
          <w:lang w:val="af-ZA"/>
        </w:rPr>
        <w:t xml:space="preserve"> </w:t>
      </w:r>
      <w:r w:rsidRPr="002546F7">
        <w:rPr>
          <w:rFonts w:ascii="GHEA Grapalat" w:hAnsi="GHEA Grapalat" w:cs="Sylfaen"/>
          <w:sz w:val="20"/>
          <w:szCs w:val="20"/>
        </w:rPr>
        <w:t>օրվան</w:t>
      </w:r>
      <w:r w:rsidRPr="002546F7">
        <w:rPr>
          <w:rFonts w:ascii="GHEA Grapalat" w:hAnsi="GHEA Grapalat" w:cs="Arial"/>
          <w:sz w:val="20"/>
          <w:szCs w:val="20"/>
          <w:lang w:val="af-ZA"/>
        </w:rPr>
        <w:t xml:space="preserve"> </w:t>
      </w:r>
      <w:r w:rsidRPr="002546F7">
        <w:rPr>
          <w:rFonts w:ascii="GHEA Grapalat" w:hAnsi="GHEA Grapalat" w:cs="Sylfaen"/>
          <w:sz w:val="20"/>
          <w:szCs w:val="20"/>
        </w:rPr>
        <w:t>հաջորդող</w:t>
      </w:r>
      <w:r w:rsidRPr="002546F7">
        <w:rPr>
          <w:rFonts w:ascii="GHEA Grapalat" w:hAnsi="GHEA Grapalat" w:cs="Arial"/>
          <w:sz w:val="20"/>
          <w:szCs w:val="20"/>
          <w:lang w:val="af-ZA"/>
        </w:rPr>
        <w:t xml:space="preserve"> </w:t>
      </w:r>
      <w:r w:rsidRPr="002546F7">
        <w:rPr>
          <w:rFonts w:ascii="GHEA Grapalat" w:hAnsi="GHEA Grapalat" w:cs="Sylfaen"/>
          <w:sz w:val="20"/>
          <w:szCs w:val="20"/>
        </w:rPr>
        <w:t>եր</w:t>
      </w:r>
      <w:r w:rsidR="00A93710" w:rsidRPr="002546F7">
        <w:rPr>
          <w:rFonts w:ascii="GHEA Grapalat" w:hAnsi="GHEA Grapalat" w:cs="Sylfaen"/>
          <w:sz w:val="20"/>
          <w:szCs w:val="20"/>
        </w:rPr>
        <w:t>կու</w:t>
      </w:r>
      <w:r w:rsidRPr="002546F7">
        <w:rPr>
          <w:rFonts w:ascii="GHEA Grapalat" w:hAnsi="GHEA Grapalat" w:cs="Arial"/>
          <w:sz w:val="20"/>
          <w:szCs w:val="20"/>
          <w:lang w:val="af-ZA"/>
        </w:rPr>
        <w:t xml:space="preserve"> </w:t>
      </w:r>
      <w:r w:rsidRPr="002546F7">
        <w:rPr>
          <w:rFonts w:ascii="GHEA Grapalat" w:hAnsi="GHEA Grapalat" w:cs="Sylfaen"/>
          <w:sz w:val="20"/>
          <w:szCs w:val="20"/>
        </w:rPr>
        <w:t>օրացուցային</w:t>
      </w:r>
      <w:r w:rsidRPr="002546F7">
        <w:rPr>
          <w:rFonts w:ascii="GHEA Grapalat" w:hAnsi="GHEA Grapalat" w:cs="Arial"/>
          <w:sz w:val="20"/>
          <w:szCs w:val="20"/>
          <w:lang w:val="af-ZA"/>
        </w:rPr>
        <w:t xml:space="preserve"> </w:t>
      </w:r>
      <w:r w:rsidRPr="002546F7">
        <w:rPr>
          <w:rFonts w:ascii="GHEA Grapalat" w:hAnsi="GHEA Grapalat" w:cs="Sylfaen"/>
          <w:sz w:val="20"/>
          <w:szCs w:val="20"/>
        </w:rPr>
        <w:t>օրվա</w:t>
      </w:r>
      <w:r w:rsidRPr="002546F7">
        <w:rPr>
          <w:rFonts w:ascii="GHEA Grapalat" w:hAnsi="GHEA Grapalat" w:cs="Arial"/>
          <w:sz w:val="20"/>
          <w:szCs w:val="20"/>
          <w:lang w:val="af-ZA"/>
        </w:rPr>
        <w:t xml:space="preserve"> </w:t>
      </w:r>
      <w:r w:rsidRPr="002546F7">
        <w:rPr>
          <w:rFonts w:ascii="GHEA Grapalat" w:hAnsi="GHEA Grapalat" w:cs="Sylfaen"/>
          <w:sz w:val="20"/>
          <w:szCs w:val="20"/>
        </w:rPr>
        <w:t>ընթացքում</w:t>
      </w:r>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r w:rsidRPr="002546F7">
        <w:rPr>
          <w:rFonts w:ascii="GHEA Grapalat" w:hAnsi="GHEA Grapalat" w:cs="Sylfaen"/>
          <w:sz w:val="20"/>
          <w:szCs w:val="20"/>
        </w:rPr>
        <w:t>Հարցման</w:t>
      </w:r>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r w:rsidRPr="002546F7">
        <w:rPr>
          <w:rFonts w:ascii="GHEA Grapalat" w:hAnsi="GHEA Grapalat" w:cs="Sylfaen"/>
          <w:sz w:val="20"/>
          <w:szCs w:val="20"/>
        </w:rPr>
        <w:t>պարզաբանումների</w:t>
      </w:r>
      <w:r w:rsidRPr="002546F7">
        <w:rPr>
          <w:rFonts w:ascii="GHEA Grapalat" w:hAnsi="GHEA Grapalat" w:cs="Arial"/>
          <w:sz w:val="20"/>
          <w:szCs w:val="20"/>
          <w:lang w:val="af-ZA"/>
        </w:rPr>
        <w:t xml:space="preserve"> </w:t>
      </w:r>
      <w:r w:rsidRPr="002546F7">
        <w:rPr>
          <w:rFonts w:ascii="GHEA Grapalat" w:hAnsi="GHEA Grapalat" w:cs="Sylfaen"/>
          <w:sz w:val="20"/>
          <w:szCs w:val="20"/>
        </w:rPr>
        <w:t>բովանդակության</w:t>
      </w:r>
      <w:r w:rsidRPr="002546F7">
        <w:rPr>
          <w:rFonts w:ascii="GHEA Grapalat" w:hAnsi="GHEA Grapalat" w:cs="Arial"/>
          <w:sz w:val="20"/>
          <w:szCs w:val="20"/>
          <w:lang w:val="af-ZA"/>
        </w:rPr>
        <w:t xml:space="preserve"> </w:t>
      </w:r>
      <w:r w:rsidRPr="002546F7">
        <w:rPr>
          <w:rFonts w:ascii="GHEA Grapalat" w:hAnsi="GHEA Grapalat" w:cs="Sylfaen"/>
          <w:sz w:val="20"/>
          <w:szCs w:val="20"/>
        </w:rPr>
        <w:t>մասին</w:t>
      </w:r>
      <w:r w:rsidRPr="002546F7">
        <w:rPr>
          <w:rFonts w:ascii="GHEA Grapalat" w:hAnsi="GHEA Grapalat" w:cs="Arial"/>
          <w:sz w:val="20"/>
          <w:szCs w:val="20"/>
          <w:lang w:val="af-ZA"/>
        </w:rPr>
        <w:t xml:space="preserve"> </w:t>
      </w:r>
      <w:r w:rsidRPr="002546F7">
        <w:rPr>
          <w:rFonts w:ascii="GHEA Grapalat" w:hAnsi="GHEA Grapalat" w:cs="Sylfaen"/>
          <w:sz w:val="20"/>
          <w:szCs w:val="20"/>
        </w:rPr>
        <w:t>հայտարարությունը</w:t>
      </w:r>
      <w:r w:rsidRPr="002546F7">
        <w:rPr>
          <w:rFonts w:ascii="GHEA Grapalat" w:hAnsi="GHEA Grapalat" w:cs="Arial"/>
          <w:sz w:val="20"/>
          <w:szCs w:val="20"/>
          <w:lang w:val="af-ZA"/>
        </w:rPr>
        <w:t xml:space="preserve"> </w:t>
      </w:r>
      <w:r w:rsidR="00781688" w:rsidRPr="002546F7">
        <w:rPr>
          <w:rFonts w:ascii="GHEA Grapalat" w:hAnsi="GHEA Grapalat" w:cs="Arial"/>
          <w:sz w:val="20"/>
          <w:szCs w:val="20"/>
        </w:rPr>
        <w:t>պարզաբանումը</w:t>
      </w:r>
      <w:r w:rsidR="00781688" w:rsidRPr="002546F7">
        <w:rPr>
          <w:rFonts w:ascii="GHEA Grapalat" w:hAnsi="GHEA Grapalat" w:cs="Arial"/>
          <w:sz w:val="20"/>
          <w:szCs w:val="20"/>
          <w:lang w:val="af-ZA"/>
        </w:rPr>
        <w:t xml:space="preserve"> </w:t>
      </w:r>
      <w:r w:rsidR="00781688" w:rsidRPr="002546F7">
        <w:rPr>
          <w:rFonts w:ascii="GHEA Grapalat" w:hAnsi="GHEA Grapalat" w:cs="Arial"/>
          <w:sz w:val="20"/>
          <w:szCs w:val="20"/>
        </w:rPr>
        <w:t>տրամադրելու</w:t>
      </w:r>
      <w:r w:rsidR="00781688" w:rsidRPr="002546F7">
        <w:rPr>
          <w:rFonts w:ascii="GHEA Grapalat" w:hAnsi="GHEA Grapalat" w:cs="Arial"/>
          <w:sz w:val="20"/>
          <w:szCs w:val="20"/>
          <w:lang w:val="af-ZA"/>
        </w:rPr>
        <w:t xml:space="preserve"> </w:t>
      </w:r>
      <w:r w:rsidR="00781688" w:rsidRPr="002546F7">
        <w:rPr>
          <w:rFonts w:ascii="GHEA Grapalat" w:hAnsi="GHEA Grapalat" w:cs="Arial"/>
          <w:sz w:val="20"/>
          <w:szCs w:val="20"/>
        </w:rPr>
        <w:t>օրը</w:t>
      </w:r>
      <w:r w:rsidR="00781688" w:rsidRPr="002546F7">
        <w:rPr>
          <w:rFonts w:ascii="GHEA Grapalat" w:hAnsi="GHEA Grapalat" w:cs="Arial"/>
          <w:sz w:val="20"/>
          <w:szCs w:val="20"/>
          <w:lang w:val="af-ZA"/>
        </w:rPr>
        <w:t xml:space="preserve"> </w:t>
      </w:r>
      <w:r w:rsidRPr="002546F7">
        <w:rPr>
          <w:rFonts w:ascii="GHEA Grapalat" w:hAnsi="GHEA Grapalat" w:cs="Sylfaen"/>
          <w:sz w:val="20"/>
          <w:szCs w:val="20"/>
        </w:rPr>
        <w:t>հրապարակվում</w:t>
      </w:r>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r w:rsidR="00757A3F" w:rsidRPr="002546F7">
        <w:rPr>
          <w:rFonts w:ascii="GHEA Grapalat" w:hAnsi="GHEA Grapalat" w:cs="Sylfaen"/>
          <w:sz w:val="20"/>
          <w:szCs w:val="20"/>
          <w:lang w:val="ru-RU"/>
        </w:rPr>
        <w:t>հասցեով</w:t>
      </w:r>
      <w:r w:rsidR="00757A3F" w:rsidRPr="002546F7">
        <w:rPr>
          <w:rFonts w:ascii="GHEA Grapalat" w:hAnsi="GHEA Grapalat" w:cs="Sylfaen"/>
          <w:sz w:val="20"/>
          <w:szCs w:val="20"/>
          <w:lang w:val="af-ZA"/>
        </w:rPr>
        <w:t xml:space="preserve"> </w:t>
      </w:r>
      <w:r w:rsidR="00757A3F" w:rsidRPr="002546F7">
        <w:rPr>
          <w:rFonts w:ascii="GHEA Grapalat" w:hAnsi="GHEA Grapalat" w:cs="Sylfaen"/>
          <w:sz w:val="20"/>
          <w:szCs w:val="20"/>
        </w:rPr>
        <w:t>գործող</w:t>
      </w:r>
      <w:r w:rsidR="00757A3F" w:rsidRPr="002546F7">
        <w:rPr>
          <w:rFonts w:ascii="GHEA Grapalat" w:hAnsi="GHEA Grapalat" w:cs="Sylfaen"/>
          <w:sz w:val="20"/>
          <w:szCs w:val="20"/>
          <w:lang w:val="af-ZA"/>
        </w:rPr>
        <w:t xml:space="preserve"> </w:t>
      </w:r>
      <w:r w:rsidR="00757A3F" w:rsidRPr="002546F7">
        <w:rPr>
          <w:rFonts w:ascii="GHEA Grapalat" w:hAnsi="GHEA Grapalat" w:cs="Sylfaen"/>
          <w:sz w:val="20"/>
          <w:szCs w:val="20"/>
          <w:lang w:val="ru-RU"/>
        </w:rPr>
        <w:t>տեղեկագր</w:t>
      </w:r>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r w:rsidR="009A73D5" w:rsidRPr="002546F7">
        <w:rPr>
          <w:rFonts w:ascii="GHEA Grapalat" w:hAnsi="GHEA Grapalat" w:cs="Sylfaen"/>
          <w:sz w:val="20"/>
          <w:szCs w:val="20"/>
          <w:lang w:val="ru-RU"/>
        </w:rPr>
        <w:t>այսուհետ</w:t>
      </w:r>
      <w:r w:rsidR="009A73D5" w:rsidRPr="002546F7">
        <w:rPr>
          <w:rFonts w:ascii="GHEA Grapalat" w:hAnsi="GHEA Grapalat" w:cs="Sylfaen"/>
          <w:sz w:val="20"/>
          <w:szCs w:val="20"/>
          <w:lang w:val="af-ZA"/>
        </w:rPr>
        <w:t xml:space="preserve">` </w:t>
      </w:r>
      <w:r w:rsidR="009A73D5" w:rsidRPr="002546F7">
        <w:rPr>
          <w:rFonts w:ascii="GHEA Grapalat" w:hAnsi="GHEA Grapalat" w:cs="Sylfaen"/>
          <w:sz w:val="20"/>
          <w:szCs w:val="20"/>
          <w:lang w:val="ru-RU"/>
        </w:rPr>
        <w:t>տեղեկագիր</w:t>
      </w:r>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r w:rsidR="00051B7F" w:rsidRPr="002546F7">
        <w:rPr>
          <w:rFonts w:ascii="GHEA Grapalat" w:hAnsi="GHEA Grapalat" w:cs="Sylfaen"/>
          <w:sz w:val="20"/>
          <w:szCs w:val="20"/>
        </w:rPr>
        <w:t>Գնումների</w:t>
      </w:r>
      <w:r w:rsidR="00051B7F" w:rsidRPr="002546F7">
        <w:rPr>
          <w:rFonts w:ascii="GHEA Grapalat" w:hAnsi="GHEA Grapalat" w:cs="Sylfaen"/>
          <w:sz w:val="20"/>
          <w:szCs w:val="20"/>
          <w:lang w:val="af-ZA"/>
        </w:rPr>
        <w:t xml:space="preserve"> </w:t>
      </w:r>
      <w:r w:rsidR="00051B7F" w:rsidRPr="002546F7">
        <w:rPr>
          <w:rFonts w:ascii="GHEA Grapalat" w:hAnsi="GHEA Grapalat" w:cs="Sylfaen"/>
          <w:sz w:val="20"/>
          <w:szCs w:val="20"/>
        </w:rPr>
        <w:t>հայտարարություններ</w:t>
      </w:r>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r w:rsidR="00051B7F" w:rsidRPr="002546F7">
        <w:rPr>
          <w:rFonts w:ascii="GHEA Grapalat" w:hAnsi="GHEA Grapalat" w:cs="Sylfaen"/>
          <w:sz w:val="20"/>
          <w:szCs w:val="20"/>
        </w:rPr>
        <w:t>բաժնի</w:t>
      </w:r>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r w:rsidR="00051B7F" w:rsidRPr="002546F7">
        <w:rPr>
          <w:rFonts w:ascii="GHEA Grapalat" w:hAnsi="GHEA Grapalat" w:cs="Sylfaen"/>
          <w:sz w:val="20"/>
          <w:szCs w:val="20"/>
        </w:rPr>
        <w:t>Հրավերների</w:t>
      </w:r>
      <w:r w:rsidR="00051B7F" w:rsidRPr="002546F7">
        <w:rPr>
          <w:rFonts w:ascii="GHEA Grapalat" w:hAnsi="GHEA Grapalat" w:cs="Sylfaen"/>
          <w:sz w:val="20"/>
          <w:szCs w:val="20"/>
          <w:lang w:val="af-ZA"/>
        </w:rPr>
        <w:t xml:space="preserve"> </w:t>
      </w:r>
      <w:r w:rsidR="00051B7F" w:rsidRPr="002546F7">
        <w:rPr>
          <w:rFonts w:ascii="GHEA Grapalat" w:hAnsi="GHEA Grapalat" w:cs="Sylfaen"/>
          <w:sz w:val="20"/>
          <w:szCs w:val="20"/>
        </w:rPr>
        <w:t>պարզաբանումների</w:t>
      </w:r>
      <w:r w:rsidR="00051B7F" w:rsidRPr="002546F7">
        <w:rPr>
          <w:rFonts w:ascii="GHEA Grapalat" w:hAnsi="GHEA Grapalat" w:cs="Sylfaen"/>
          <w:sz w:val="20"/>
          <w:szCs w:val="20"/>
          <w:lang w:val="af-ZA"/>
        </w:rPr>
        <w:t xml:space="preserve"> </w:t>
      </w:r>
      <w:r w:rsidR="00051B7F" w:rsidRPr="002546F7">
        <w:rPr>
          <w:rFonts w:ascii="GHEA Grapalat" w:hAnsi="GHEA Grapalat" w:cs="Sylfaen"/>
          <w:sz w:val="20"/>
          <w:szCs w:val="20"/>
        </w:rPr>
        <w:t>վերաբերյալ</w:t>
      </w:r>
      <w:r w:rsidR="00051B7F" w:rsidRPr="002546F7">
        <w:rPr>
          <w:rFonts w:ascii="GHEA Grapalat" w:hAnsi="GHEA Grapalat" w:cs="Sylfaen"/>
          <w:sz w:val="20"/>
          <w:szCs w:val="20"/>
          <w:lang w:val="af-ZA"/>
        </w:rPr>
        <w:t xml:space="preserve"> </w:t>
      </w:r>
      <w:r w:rsidR="00051B7F" w:rsidRPr="002546F7">
        <w:rPr>
          <w:rFonts w:ascii="GHEA Grapalat" w:hAnsi="GHEA Grapalat" w:cs="Sylfaen"/>
          <w:sz w:val="20"/>
          <w:szCs w:val="20"/>
        </w:rPr>
        <w:t>հայտարարություններ</w:t>
      </w:r>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r w:rsidRPr="002546F7">
        <w:rPr>
          <w:rFonts w:ascii="GHEA Grapalat" w:hAnsi="GHEA Grapalat" w:cs="Sylfaen"/>
          <w:sz w:val="20"/>
          <w:szCs w:val="20"/>
        </w:rPr>
        <w:t>առանց</w:t>
      </w:r>
      <w:r w:rsidRPr="002546F7">
        <w:rPr>
          <w:rFonts w:ascii="GHEA Grapalat" w:hAnsi="GHEA Grapalat" w:cs="Arial"/>
          <w:sz w:val="20"/>
          <w:szCs w:val="20"/>
          <w:lang w:val="af-ZA"/>
        </w:rPr>
        <w:t xml:space="preserve"> </w:t>
      </w:r>
      <w:r w:rsidRPr="002546F7">
        <w:rPr>
          <w:rFonts w:ascii="GHEA Grapalat" w:hAnsi="GHEA Grapalat" w:cs="Sylfaen"/>
          <w:sz w:val="20"/>
          <w:szCs w:val="20"/>
        </w:rPr>
        <w:t>նշելու</w:t>
      </w:r>
      <w:r w:rsidRPr="002546F7">
        <w:rPr>
          <w:rFonts w:ascii="GHEA Grapalat" w:hAnsi="GHEA Grapalat" w:cs="Arial"/>
          <w:sz w:val="20"/>
          <w:szCs w:val="20"/>
          <w:lang w:val="af-ZA"/>
        </w:rPr>
        <w:t xml:space="preserve"> </w:t>
      </w:r>
      <w:r w:rsidRPr="002546F7">
        <w:rPr>
          <w:rFonts w:ascii="GHEA Grapalat" w:hAnsi="GHEA Grapalat" w:cs="Sylfaen"/>
          <w:sz w:val="20"/>
          <w:szCs w:val="20"/>
        </w:rPr>
        <w:t>հարցումը</w:t>
      </w:r>
      <w:r w:rsidRPr="002546F7">
        <w:rPr>
          <w:rFonts w:ascii="GHEA Grapalat" w:hAnsi="GHEA Grapalat" w:cs="Arial"/>
          <w:sz w:val="20"/>
          <w:szCs w:val="20"/>
          <w:lang w:val="af-ZA"/>
        </w:rPr>
        <w:t xml:space="preserve"> </w:t>
      </w:r>
      <w:r w:rsidRPr="002546F7">
        <w:rPr>
          <w:rFonts w:ascii="GHEA Grapalat" w:hAnsi="GHEA Grapalat" w:cs="Sylfaen"/>
          <w:sz w:val="20"/>
          <w:szCs w:val="20"/>
        </w:rPr>
        <w:t>կատարած</w:t>
      </w:r>
      <w:r w:rsidRPr="002546F7">
        <w:rPr>
          <w:rFonts w:ascii="GHEA Grapalat" w:hAnsi="GHEA Grapalat" w:cs="Arial"/>
          <w:sz w:val="20"/>
          <w:szCs w:val="20"/>
          <w:lang w:val="af-ZA"/>
        </w:rPr>
        <w:t xml:space="preserve"> </w:t>
      </w:r>
      <w:r w:rsidR="00051B7F" w:rsidRPr="002546F7">
        <w:rPr>
          <w:rFonts w:ascii="GHEA Grapalat" w:hAnsi="GHEA Grapalat" w:cs="Arial"/>
          <w:sz w:val="20"/>
          <w:szCs w:val="20"/>
        </w:rPr>
        <w:t>մ</w:t>
      </w:r>
      <w:r w:rsidRPr="002546F7">
        <w:rPr>
          <w:rFonts w:ascii="GHEA Grapalat" w:hAnsi="GHEA Grapalat" w:cs="Sylfaen"/>
          <w:sz w:val="20"/>
          <w:szCs w:val="20"/>
        </w:rPr>
        <w:t>ասնակցի</w:t>
      </w:r>
      <w:r w:rsidRPr="002546F7">
        <w:rPr>
          <w:rFonts w:ascii="GHEA Grapalat" w:hAnsi="GHEA Grapalat" w:cs="Arial"/>
          <w:sz w:val="20"/>
          <w:szCs w:val="20"/>
          <w:lang w:val="af-ZA"/>
        </w:rPr>
        <w:t xml:space="preserve"> </w:t>
      </w:r>
      <w:r w:rsidRPr="002546F7">
        <w:rPr>
          <w:rFonts w:ascii="GHEA Grapalat" w:hAnsi="GHEA Grapalat" w:cs="Sylfaen"/>
          <w:sz w:val="20"/>
          <w:szCs w:val="20"/>
        </w:rPr>
        <w:t>տվյալները</w:t>
      </w:r>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r w:rsidRPr="002546F7">
        <w:rPr>
          <w:rFonts w:ascii="GHEA Grapalat" w:hAnsi="GHEA Grapalat" w:cs="Sylfaen"/>
          <w:sz w:val="20"/>
          <w:szCs w:val="20"/>
          <w:lang w:val="ru-RU"/>
        </w:rPr>
        <w:t>Պարզաբանում</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չի</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տրամադրվում</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եթե</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հարցումը</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կատարվել</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սույն</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բաժն</w:t>
      </w:r>
      <w:r w:rsidRPr="002546F7">
        <w:rPr>
          <w:rFonts w:ascii="GHEA Grapalat" w:hAnsi="GHEA Grapalat" w:cs="Sylfaen"/>
          <w:sz w:val="20"/>
          <w:szCs w:val="20"/>
          <w:lang w:val="ru-RU"/>
        </w:rPr>
        <w:t>ով</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սահմանված</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ժամկետի</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խախտմամբ</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ինչպես</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նաև</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եթե</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հարցումը</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դուրս</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r w:rsidR="009A73D5" w:rsidRPr="002546F7">
        <w:rPr>
          <w:rFonts w:ascii="GHEA Grapalat" w:hAnsi="GHEA Grapalat" w:cs="Arial Unicode"/>
          <w:sz w:val="20"/>
          <w:szCs w:val="20"/>
        </w:rPr>
        <w:t>սույն</w:t>
      </w:r>
      <w:r w:rsidR="009A73D5"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հրավերի</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բովանդակության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շրջանակից</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կամ</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եթե</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հարցումը</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վերաբերում</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վերջինիս</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կողմից</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առաջարկվելիք</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ապրանքների</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տեխնիկական</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բնութագրերի</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սույն</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հրավերով</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նախատեսված</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տեխնիկական</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բնութագրերին</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համարժեքության</w:t>
      </w:r>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համա</w:t>
      </w:r>
      <w:r w:rsidR="005A16C6" w:rsidRPr="002546F7">
        <w:rPr>
          <w:rFonts w:ascii="GHEA Grapalat" w:hAnsi="GHEA Grapalat" w:cs="Sylfaen"/>
          <w:sz w:val="20"/>
          <w:szCs w:val="20"/>
          <w:lang w:val="af-ZA"/>
        </w:rPr>
        <w:softHyphen/>
      </w:r>
      <w:r w:rsidR="005A16C6" w:rsidRPr="002546F7">
        <w:rPr>
          <w:rFonts w:ascii="GHEA Grapalat" w:hAnsi="GHEA Grapalat" w:cs="Sylfaen"/>
          <w:sz w:val="20"/>
          <w:szCs w:val="20"/>
          <w:lang w:val="ru-RU"/>
        </w:rPr>
        <w:t>պատասխանությանը</w:t>
      </w:r>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00A4729F" w:rsidRPr="002546F7">
        <w:rPr>
          <w:rFonts w:ascii="GHEA Grapalat" w:hAnsi="GHEA Grapalat"/>
          <w:sz w:val="20"/>
          <w:szCs w:val="20"/>
        </w:rPr>
        <w:t>Ընդ</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որում</w:t>
      </w:r>
      <w:r w:rsidR="00A4729F" w:rsidRPr="002546F7">
        <w:rPr>
          <w:rFonts w:ascii="GHEA Grapalat" w:hAnsi="GHEA Grapalat"/>
          <w:sz w:val="20"/>
          <w:szCs w:val="20"/>
          <w:lang w:val="af-ZA"/>
        </w:rPr>
        <w:t xml:space="preserve">, </w:t>
      </w:r>
      <w:r w:rsidR="00051B7F" w:rsidRPr="002546F7">
        <w:rPr>
          <w:rFonts w:ascii="GHEA Grapalat" w:hAnsi="GHEA Grapalat"/>
          <w:sz w:val="20"/>
          <w:szCs w:val="20"/>
        </w:rPr>
        <w:t>մ</w:t>
      </w:r>
      <w:r w:rsidR="00A4729F" w:rsidRPr="002546F7">
        <w:rPr>
          <w:rFonts w:ascii="GHEA Grapalat" w:hAnsi="GHEA Grapalat"/>
          <w:sz w:val="20"/>
          <w:szCs w:val="20"/>
        </w:rPr>
        <w:t>ասնակիցը</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գրավոր</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ծանուցվում</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պարզաբանում</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չտրամադրելու</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հիմքերի</w:t>
      </w:r>
      <w:r w:rsidR="00A4729F" w:rsidRPr="002546F7">
        <w:rPr>
          <w:rFonts w:ascii="GHEA Grapalat" w:hAnsi="GHEA Grapalat"/>
          <w:sz w:val="20"/>
          <w:szCs w:val="20"/>
          <w:lang w:val="af-ZA"/>
        </w:rPr>
        <w:t xml:space="preserve"> </w:t>
      </w:r>
      <w:r w:rsidR="00A4729F" w:rsidRPr="002546F7">
        <w:rPr>
          <w:rFonts w:ascii="GHEA Grapalat" w:hAnsi="GHEA Grapalat"/>
          <w:sz w:val="20"/>
          <w:szCs w:val="20"/>
        </w:rPr>
        <w:t>մասին</w:t>
      </w:r>
      <w:r w:rsidR="00A4729F" w:rsidRPr="002546F7">
        <w:rPr>
          <w:rFonts w:ascii="GHEA Grapalat" w:hAnsi="GHEA Grapalat"/>
          <w:sz w:val="20"/>
          <w:szCs w:val="20"/>
          <w:lang w:val="af-ZA"/>
        </w:rPr>
        <w:t xml:space="preserve">` </w:t>
      </w:r>
      <w:r w:rsidR="00A4729F" w:rsidRPr="002546F7">
        <w:rPr>
          <w:rFonts w:ascii="GHEA Grapalat" w:hAnsi="GHEA Grapalat" w:cs="Sylfaen"/>
          <w:sz w:val="20"/>
          <w:szCs w:val="20"/>
        </w:rPr>
        <w:t>հարցումը</w:t>
      </w:r>
      <w:r w:rsidR="00A4729F" w:rsidRPr="002546F7">
        <w:rPr>
          <w:rFonts w:ascii="GHEA Grapalat" w:hAnsi="GHEA Grapalat"/>
          <w:sz w:val="20"/>
          <w:szCs w:val="20"/>
          <w:lang w:val="af-ZA"/>
        </w:rPr>
        <w:t xml:space="preserve"> </w:t>
      </w:r>
      <w:r w:rsidR="00A4729F" w:rsidRPr="002546F7">
        <w:rPr>
          <w:rFonts w:ascii="GHEA Grapalat" w:hAnsi="GHEA Grapalat" w:cs="Sylfaen"/>
          <w:sz w:val="20"/>
          <w:szCs w:val="20"/>
        </w:rPr>
        <w:t>ստանալու</w:t>
      </w:r>
      <w:r w:rsidR="00A4729F" w:rsidRPr="002546F7">
        <w:rPr>
          <w:rFonts w:ascii="GHEA Grapalat" w:hAnsi="GHEA Grapalat"/>
          <w:sz w:val="20"/>
          <w:szCs w:val="20"/>
          <w:lang w:val="af-ZA"/>
        </w:rPr>
        <w:t xml:space="preserve"> </w:t>
      </w:r>
      <w:r w:rsidR="00A4729F" w:rsidRPr="002546F7">
        <w:rPr>
          <w:rFonts w:ascii="GHEA Grapalat" w:hAnsi="GHEA Grapalat" w:cs="Sylfaen"/>
          <w:sz w:val="20"/>
          <w:szCs w:val="20"/>
        </w:rPr>
        <w:t>օրվան</w:t>
      </w:r>
      <w:r w:rsidR="00A4729F" w:rsidRPr="002546F7">
        <w:rPr>
          <w:rFonts w:ascii="GHEA Grapalat" w:hAnsi="GHEA Grapalat"/>
          <w:sz w:val="20"/>
          <w:szCs w:val="20"/>
          <w:lang w:val="af-ZA"/>
        </w:rPr>
        <w:t xml:space="preserve"> </w:t>
      </w:r>
      <w:r w:rsidR="00A4729F" w:rsidRPr="002546F7">
        <w:rPr>
          <w:rFonts w:ascii="GHEA Grapalat" w:hAnsi="GHEA Grapalat" w:cs="Sylfaen"/>
          <w:sz w:val="20"/>
          <w:szCs w:val="20"/>
        </w:rPr>
        <w:t>հաջորդող</w:t>
      </w:r>
      <w:r w:rsidR="00A4729F" w:rsidRPr="002546F7">
        <w:rPr>
          <w:rFonts w:ascii="GHEA Grapalat" w:hAnsi="GHEA Grapalat"/>
          <w:sz w:val="20"/>
          <w:szCs w:val="20"/>
          <w:lang w:val="af-ZA"/>
        </w:rPr>
        <w:t xml:space="preserve"> </w:t>
      </w:r>
      <w:r w:rsidR="00A4729F" w:rsidRPr="002546F7">
        <w:rPr>
          <w:rFonts w:ascii="GHEA Grapalat" w:hAnsi="GHEA Grapalat" w:cs="Sylfaen"/>
          <w:sz w:val="20"/>
          <w:szCs w:val="20"/>
        </w:rPr>
        <w:t>երկու</w:t>
      </w:r>
      <w:r w:rsidR="00A4729F" w:rsidRPr="002546F7">
        <w:rPr>
          <w:rFonts w:ascii="GHEA Grapalat" w:hAnsi="GHEA Grapalat" w:cs="Sylfaen"/>
          <w:sz w:val="20"/>
          <w:szCs w:val="20"/>
          <w:lang w:val="af-ZA"/>
        </w:rPr>
        <w:t xml:space="preserve"> </w:t>
      </w:r>
      <w:r w:rsidR="00A4729F" w:rsidRPr="002546F7">
        <w:rPr>
          <w:rFonts w:ascii="GHEA Grapalat" w:hAnsi="GHEA Grapalat" w:cs="Sylfaen"/>
          <w:sz w:val="20"/>
          <w:szCs w:val="20"/>
        </w:rPr>
        <w:t>օրացուցային</w:t>
      </w:r>
      <w:r w:rsidR="00A4729F" w:rsidRPr="002546F7">
        <w:rPr>
          <w:rFonts w:ascii="GHEA Grapalat" w:hAnsi="GHEA Grapalat"/>
          <w:sz w:val="20"/>
          <w:szCs w:val="20"/>
          <w:lang w:val="af-ZA"/>
        </w:rPr>
        <w:t xml:space="preserve"> </w:t>
      </w:r>
      <w:r w:rsidR="00A4729F" w:rsidRPr="002546F7">
        <w:rPr>
          <w:rFonts w:ascii="GHEA Grapalat" w:hAnsi="GHEA Grapalat" w:cs="Sylfaen"/>
          <w:sz w:val="20"/>
          <w:szCs w:val="20"/>
        </w:rPr>
        <w:t>օրվա</w:t>
      </w:r>
      <w:r w:rsidR="00A4729F" w:rsidRPr="002546F7">
        <w:rPr>
          <w:rFonts w:ascii="GHEA Grapalat" w:hAnsi="GHEA Grapalat"/>
          <w:sz w:val="20"/>
          <w:szCs w:val="20"/>
          <w:lang w:val="af-ZA"/>
        </w:rPr>
        <w:t xml:space="preserve"> </w:t>
      </w:r>
      <w:r w:rsidR="00A4729F" w:rsidRPr="002546F7">
        <w:rPr>
          <w:rFonts w:ascii="GHEA Grapalat" w:hAnsi="GHEA Grapalat" w:cs="Sylfaen"/>
          <w:sz w:val="20"/>
          <w:szCs w:val="20"/>
        </w:rPr>
        <w:t>ընթացքում</w:t>
      </w:r>
      <w:r w:rsidR="00A4729F" w:rsidRPr="002546F7">
        <w:rPr>
          <w:rFonts w:ascii="GHEA Grapalat" w:hAnsi="GHEA Grapalat"/>
          <w:sz w:val="20"/>
          <w:szCs w:val="20"/>
          <w:lang w:val="af-ZA"/>
        </w:rPr>
        <w:t>:</w:t>
      </w:r>
    </w:p>
    <w:p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r w:rsidRPr="002546F7">
        <w:rPr>
          <w:rFonts w:ascii="GHEA Grapalat" w:hAnsi="GHEA Grapalat" w:cs="Sylfaen"/>
          <w:sz w:val="20"/>
          <w:szCs w:val="20"/>
          <w:lang w:val="ru-RU"/>
        </w:rPr>
        <w:t>Հայտերի</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ներկայացման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վերջնաժամկետը</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լրանալուց</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առնվազն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հինգ</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օրացուցային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օր</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առաջ</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հրավերում</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կարող</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են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կատարվել</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փոփոխություններ</w:t>
      </w:r>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r w:rsidRPr="002546F7">
        <w:rPr>
          <w:rFonts w:ascii="GHEA Grapalat" w:hAnsi="GHEA Grapalat" w:cs="Sylfaen"/>
          <w:sz w:val="20"/>
          <w:szCs w:val="20"/>
          <w:lang w:val="ru-RU"/>
        </w:rPr>
        <w:t>ոփոխություն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կատարելու</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օրվան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հաջորդող</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երեք</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օրացուցային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օրվա</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ընթացքում</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փոփոխություն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կատարելու</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դրանք</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տրամադրելու</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պայմանների</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մասին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հայտարարություն</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հրապարակվում</w:t>
      </w:r>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տեղեկագրում</w:t>
      </w:r>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rsidR="006C778B" w:rsidRPr="002546F7" w:rsidRDefault="006C778B" w:rsidP="008E5C09">
      <w:pPr>
        <w:ind w:firstLine="567"/>
        <w:jc w:val="both"/>
        <w:rPr>
          <w:rFonts w:ascii="GHEA Grapalat" w:hAnsi="GHEA Grapalat" w:cs="Sylfaen"/>
          <w:sz w:val="20"/>
          <w:szCs w:val="20"/>
          <w:lang w:val="af-ZA"/>
        </w:rPr>
      </w:pPr>
    </w:p>
    <w:p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rsidR="00486B55" w:rsidRPr="002546F7" w:rsidRDefault="00096865" w:rsidP="00EF3662">
      <w:pPr>
        <w:pStyle w:val="23"/>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rsidR="00096865" w:rsidRPr="002546F7" w:rsidRDefault="000946A3" w:rsidP="00EF3662">
      <w:pPr>
        <w:pStyle w:val="23"/>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rsidR="00096865" w:rsidRPr="002546F7" w:rsidRDefault="000946A3" w:rsidP="00EF3662">
      <w:pPr>
        <w:pStyle w:val="23"/>
        <w:spacing w:line="240" w:lineRule="auto"/>
        <w:ind w:firstLine="567"/>
        <w:rPr>
          <w:rFonts w:ascii="GHEA Grapalat" w:hAnsi="GHEA Grapalat" w:cs="Sylfaen"/>
          <w:lang w:val="hy-AM"/>
        </w:rPr>
      </w:pPr>
      <w:r w:rsidRPr="002546F7">
        <w:rPr>
          <w:rFonts w:ascii="GHEA Grapalat" w:hAnsi="GHEA Grapalat" w:cs="Sylfaen"/>
          <w:lang w:val="hy-AM"/>
        </w:rPr>
        <w:lastRenderedPageBreak/>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rsidR="00A232D9" w:rsidRPr="002546F7" w:rsidRDefault="00096865" w:rsidP="00EF3662">
      <w:pPr>
        <w:pStyle w:val="23"/>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DB2FAF">
        <w:rPr>
          <w:rFonts w:ascii="GHEA Grapalat" w:hAnsi="GHEA Grapalat" w:cs="Sylfaen"/>
          <w:b/>
          <w:lang w:val="hy-AM"/>
        </w:rPr>
        <w:t>4</w:t>
      </w:r>
      <w:r w:rsidR="00D37FBF" w:rsidRPr="002546F7">
        <w:rPr>
          <w:rFonts w:ascii="GHEA Grapalat" w:hAnsi="GHEA Grapalat" w:cs="Sylfaen"/>
          <w:b/>
          <w:lang w:val="hy-AM"/>
        </w:rPr>
        <w:t>։</w:t>
      </w:r>
      <w:r w:rsidR="00DB2FAF">
        <w:rPr>
          <w:rFonts w:ascii="GHEA Grapalat" w:hAnsi="GHEA Grapalat" w:cs="Sylfaen"/>
          <w:b/>
          <w:lang w:val="hy-AM"/>
        </w:rPr>
        <w:t>3</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rsidR="00A232D9" w:rsidRPr="002546F7" w:rsidRDefault="00A232D9" w:rsidP="00A232D9">
      <w:pPr>
        <w:pStyle w:val="23"/>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9303DE" w:rsidRPr="002546F7">
        <w:rPr>
          <w:rFonts w:ascii="GHEA Grapalat" w:hAnsi="GHEA Grapalat" w:cs="Sylfaen"/>
          <w:b/>
          <w:lang w:val="hy-AM"/>
        </w:rPr>
        <w:t>Ա</w:t>
      </w:r>
      <w:r w:rsidR="009303DE" w:rsidRPr="002546F7">
        <w:rPr>
          <w:rFonts w:ascii="Cambria Math" w:hAnsi="Cambria Math" w:cs="Cambria Math"/>
          <w:b/>
          <w:lang w:val="hy-AM"/>
        </w:rPr>
        <w:t>․</w:t>
      </w:r>
      <w:r w:rsidR="009303DE" w:rsidRPr="002546F7">
        <w:rPr>
          <w:rFonts w:ascii="GHEA Grapalat" w:hAnsi="GHEA Grapalat" w:cs="Sylfaen"/>
          <w:b/>
          <w:lang w:val="hy-AM"/>
        </w:rPr>
        <w:t xml:space="preserve"> </w:t>
      </w:r>
      <w:r w:rsidR="00183D61" w:rsidRPr="002546F7">
        <w:rPr>
          <w:rFonts w:ascii="GHEA Grapalat" w:hAnsi="GHEA Grapalat" w:cs="Sylfaen"/>
          <w:b/>
          <w:lang w:val="hy-AM"/>
        </w:rPr>
        <w:t>Համբարձումյանին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2546F7" w:rsidRDefault="00B67CCD" w:rsidP="00EF3662">
      <w:pPr>
        <w:pStyle w:val="23"/>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rsidR="003850A0" w:rsidRPr="002546F7" w:rsidRDefault="003850A0" w:rsidP="003850A0">
      <w:pPr>
        <w:pStyle w:val="23"/>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rsidR="003850A0" w:rsidRPr="002546F7" w:rsidRDefault="003850A0" w:rsidP="003850A0">
      <w:pPr>
        <w:pStyle w:val="23"/>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rsidR="003850A0" w:rsidRPr="002546F7" w:rsidRDefault="003850A0" w:rsidP="003850A0">
      <w:pPr>
        <w:pStyle w:val="23"/>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2546F7" w:rsidRDefault="003850A0" w:rsidP="003850A0">
      <w:pPr>
        <w:pStyle w:val="23"/>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2546F7" w:rsidRDefault="00037DDE" w:rsidP="00EF3662">
      <w:pPr>
        <w:pStyle w:val="norm"/>
        <w:spacing w:line="240" w:lineRule="auto"/>
        <w:rPr>
          <w:rFonts w:ascii="GHEA Grapalat" w:hAnsi="GHEA Grapalat" w:cs="Sylfaen"/>
          <w:sz w:val="20"/>
          <w:lang w:val="hy-AM" w:eastAsia="en-US"/>
        </w:rPr>
      </w:pPr>
    </w:p>
    <w:p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lastRenderedPageBreak/>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r w:rsidR="00A45946" w:rsidRPr="002546F7">
        <w:rPr>
          <w:rFonts w:ascii="GHEA Grapalat" w:hAnsi="GHEA Grapalat" w:cs="Sylfaen"/>
          <w:sz w:val="20"/>
          <w:lang w:val="es-ES"/>
        </w:rPr>
        <w:t xml:space="preserve"> </w:t>
      </w:r>
      <w:r w:rsidR="00A45946" w:rsidRPr="002546F7">
        <w:rPr>
          <w:rFonts w:ascii="GHEA Grapalat" w:hAnsi="GHEA Grapalat" w:cs="Sylfaen"/>
          <w:sz w:val="20"/>
          <w:lang w:val="ru-RU"/>
        </w:rPr>
        <w:t>գնային</w:t>
      </w:r>
      <w:r w:rsidR="00A45946" w:rsidRPr="002546F7">
        <w:rPr>
          <w:rFonts w:ascii="GHEA Grapalat" w:hAnsi="GHEA Grapalat" w:cs="Sylfaen"/>
          <w:sz w:val="20"/>
          <w:lang w:val="es-ES"/>
        </w:rPr>
        <w:t xml:space="preserve"> </w:t>
      </w:r>
      <w:r w:rsidR="00A45946" w:rsidRPr="002546F7">
        <w:rPr>
          <w:rFonts w:ascii="GHEA Grapalat" w:hAnsi="GHEA Grapalat" w:cs="Sylfaen"/>
          <w:sz w:val="20"/>
          <w:lang w:val="ru-RU"/>
        </w:rPr>
        <w:t>առաջարկում</w:t>
      </w:r>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r w:rsidR="00934B33" w:rsidRPr="002546F7">
        <w:rPr>
          <w:rFonts w:ascii="GHEA Grapalat" w:hAnsi="GHEA Grapalat" w:cs="Sylfaen"/>
          <w:sz w:val="20"/>
          <w:lang w:eastAsia="en-US"/>
        </w:rPr>
        <w:t>ու</w:t>
      </w:r>
      <w:r w:rsidR="00A45946" w:rsidRPr="002546F7">
        <w:rPr>
          <w:rFonts w:ascii="GHEA Grapalat" w:hAnsi="GHEA Grapalat" w:cs="Sylfaen"/>
          <w:sz w:val="20"/>
          <w:lang w:val="hy-AM" w:eastAsia="en-US"/>
        </w:rPr>
        <w:t xml:space="preserve"> համեմատումն իրականացվում </w:t>
      </w:r>
      <w:r w:rsidR="00934B33" w:rsidRPr="002546F7">
        <w:rPr>
          <w:rFonts w:ascii="GHEA Grapalat" w:hAnsi="GHEA Grapalat" w:cs="Sylfaen"/>
          <w:sz w:val="20"/>
          <w:lang w:eastAsia="en-US"/>
        </w:rPr>
        <w:t>են</w:t>
      </w:r>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546F7">
        <w:rPr>
          <w:rFonts w:ascii="GHEA Grapalat" w:hAnsi="GHEA Grapalat"/>
          <w:sz w:val="20"/>
          <w:lang w:val="es-ES"/>
        </w:rPr>
        <w:t xml:space="preserve">: </w:t>
      </w:r>
      <w:r w:rsidR="00A45946" w:rsidRPr="002546F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546F7">
        <w:rPr>
          <w:rFonts w:ascii="GHEA Grapalat" w:hAnsi="GHEA Grapalat"/>
          <w:sz w:val="20"/>
          <w:lang w:val="es-ES"/>
        </w:rPr>
        <w:t>մ</w:t>
      </w:r>
      <w:r w:rsidR="00A45946" w:rsidRPr="002546F7">
        <w:rPr>
          <w:rFonts w:ascii="GHEA Grapalat" w:hAnsi="GHEA Grapalat"/>
          <w:sz w:val="20"/>
          <w:lang w:val="es-ES"/>
        </w:rPr>
        <w:t>ասնակցի շահույթի չափը չի կարող հրավերով սահմանափակվել:</w:t>
      </w:r>
    </w:p>
    <w:p w:rsidR="00096865" w:rsidRPr="002546F7" w:rsidRDefault="00096865" w:rsidP="00EF3662">
      <w:pPr>
        <w:pStyle w:val="23"/>
        <w:spacing w:line="240" w:lineRule="auto"/>
        <w:ind w:firstLine="567"/>
        <w:rPr>
          <w:rFonts w:ascii="GHEA Grapalat" w:hAnsi="GHEA Grapalat"/>
          <w:lang w:val="es-ES"/>
        </w:rPr>
      </w:pPr>
    </w:p>
    <w:p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rsidR="00096865" w:rsidRPr="002546F7" w:rsidRDefault="00096865" w:rsidP="00EF3662">
      <w:pPr>
        <w:pStyle w:val="a3"/>
        <w:spacing w:line="240" w:lineRule="auto"/>
        <w:ind w:firstLine="567"/>
        <w:rPr>
          <w:rFonts w:ascii="GHEA Grapalat" w:hAnsi="GHEA Grapalat"/>
          <w:b/>
          <w:lang w:val="af-ZA"/>
        </w:rPr>
      </w:pPr>
    </w:p>
    <w:p w:rsidR="00096865" w:rsidRPr="002546F7" w:rsidRDefault="00220C7C" w:rsidP="00EF3662">
      <w:pPr>
        <w:pStyle w:val="a3"/>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r w:rsidR="00096865" w:rsidRPr="002546F7">
        <w:rPr>
          <w:rFonts w:ascii="GHEA Grapalat" w:hAnsi="GHEA Grapalat" w:cs="Sylfaen"/>
          <w:i w:val="0"/>
          <w:lang w:val="ru-RU"/>
        </w:rPr>
        <w:t>Օրենքի</w:t>
      </w:r>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r w:rsidR="00096865" w:rsidRPr="002546F7">
        <w:rPr>
          <w:rFonts w:ascii="GHEA Grapalat" w:hAnsi="GHEA Grapalat" w:cs="Sylfaen"/>
          <w:i w:val="0"/>
          <w:lang w:val="ru-RU"/>
        </w:rPr>
        <w:t>րդ</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հոդվածի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համաձայն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հայտը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վավեր</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մինչև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Օրենքին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համապատասխան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պայմանագրի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կնքումը</w:t>
      </w:r>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r w:rsidR="00096865" w:rsidRPr="002546F7">
        <w:rPr>
          <w:rFonts w:ascii="GHEA Grapalat" w:hAnsi="GHEA Grapalat" w:cs="Sylfaen"/>
          <w:i w:val="0"/>
          <w:lang w:val="ru-RU"/>
        </w:rPr>
        <w:t>ասնակցի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կողմից</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հայտի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հետ</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վերցնելը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հայտի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մերժումը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կամ</w:t>
      </w:r>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r w:rsidR="00096865" w:rsidRPr="002546F7">
        <w:rPr>
          <w:rFonts w:ascii="GHEA Grapalat" w:hAnsi="GHEA Grapalat" w:cs="Sylfaen"/>
          <w:i w:val="0"/>
          <w:lang w:val="ru-RU"/>
        </w:rPr>
        <w:t>ընթացակարգը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չկայացած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հայտարարվելը</w:t>
      </w:r>
      <w:r w:rsidR="004D5671" w:rsidRPr="002546F7">
        <w:rPr>
          <w:rFonts w:ascii="GHEA Grapalat" w:hAnsi="GHEA Grapalat" w:cs="Sylfaen"/>
          <w:i w:val="0"/>
          <w:lang w:val="ru-RU"/>
        </w:rPr>
        <w:t>։</w:t>
      </w:r>
    </w:p>
    <w:p w:rsidR="00096865" w:rsidRPr="002546F7" w:rsidRDefault="00220C7C" w:rsidP="00EF3662">
      <w:pPr>
        <w:pStyle w:val="a3"/>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r w:rsidR="00096865" w:rsidRPr="002546F7">
        <w:rPr>
          <w:rFonts w:ascii="GHEA Grapalat" w:hAnsi="GHEA Grapalat" w:cs="Sylfaen"/>
          <w:i w:val="0"/>
          <w:lang w:val="ru-RU"/>
        </w:rPr>
        <w:t>Օրենքի</w:t>
      </w:r>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r w:rsidR="00096865" w:rsidRPr="002546F7">
        <w:rPr>
          <w:rFonts w:ascii="GHEA Grapalat" w:hAnsi="GHEA Grapalat" w:cs="Sylfaen"/>
          <w:i w:val="0"/>
          <w:lang w:val="ru-RU"/>
        </w:rPr>
        <w:t>րդ</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հոդվածի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համաձայն</w:t>
      </w:r>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r w:rsidR="00096865" w:rsidRPr="002546F7">
        <w:rPr>
          <w:rFonts w:ascii="GHEA Grapalat" w:hAnsi="GHEA Grapalat" w:cs="Sylfaen"/>
          <w:i w:val="0"/>
          <w:lang w:val="ru-RU"/>
        </w:rPr>
        <w:t>ասնակիցը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մինչև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սույն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հրավերի</w:t>
      </w:r>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r w:rsidR="00096865" w:rsidRPr="002546F7">
        <w:rPr>
          <w:rFonts w:ascii="GHEA Grapalat" w:hAnsi="GHEA Grapalat" w:cs="Sylfaen"/>
          <w:i w:val="0"/>
          <w:lang w:val="ru-RU"/>
        </w:rPr>
        <w:t>կետում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նշված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հայտերի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ներկայացման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վերջնաժամկետը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կարող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փոփոխել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կամ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հետ</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վերցնել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իր</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հայտը</w:t>
      </w:r>
      <w:r w:rsidR="004D5671" w:rsidRPr="002546F7">
        <w:rPr>
          <w:rFonts w:ascii="GHEA Grapalat" w:hAnsi="GHEA Grapalat" w:cs="Sylfaen"/>
          <w:i w:val="0"/>
          <w:lang w:val="ru-RU"/>
        </w:rPr>
        <w:t>։</w:t>
      </w:r>
    </w:p>
    <w:p w:rsidR="00FA0E41" w:rsidRPr="002546F7" w:rsidRDefault="00FA0E41" w:rsidP="00EF3662">
      <w:pPr>
        <w:ind w:firstLine="567"/>
        <w:jc w:val="center"/>
        <w:rPr>
          <w:rFonts w:ascii="GHEA Grapalat" w:hAnsi="GHEA Grapalat"/>
          <w:b/>
          <w:sz w:val="20"/>
          <w:szCs w:val="20"/>
          <w:lang w:val="af-ZA"/>
        </w:rPr>
      </w:pPr>
    </w:p>
    <w:p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rsidR="00096865" w:rsidRPr="002546F7" w:rsidRDefault="00096865" w:rsidP="00EF3662">
      <w:pPr>
        <w:ind w:firstLine="567"/>
        <w:jc w:val="both"/>
        <w:rPr>
          <w:rFonts w:ascii="GHEA Grapalat" w:hAnsi="GHEA Grapalat"/>
          <w:b/>
          <w:sz w:val="20"/>
          <w:szCs w:val="20"/>
          <w:lang w:val="af-ZA"/>
        </w:rPr>
      </w:pPr>
    </w:p>
    <w:p w:rsidR="004348F9" w:rsidRPr="002546F7" w:rsidRDefault="00FD2748" w:rsidP="004348F9">
      <w:pPr>
        <w:pStyle w:val="23"/>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r w:rsidR="002C3CAA" w:rsidRPr="002546F7">
        <w:rPr>
          <w:rFonts w:ascii="GHEA Grapalat" w:hAnsi="GHEA Grapalat" w:cs="Sylfaen"/>
          <w:lang w:val="ru-RU"/>
        </w:rPr>
        <w:t>Հայտերի</w:t>
      </w:r>
      <w:r w:rsidR="002C3CAA" w:rsidRPr="002546F7">
        <w:rPr>
          <w:rFonts w:ascii="GHEA Grapalat" w:hAnsi="GHEA Grapalat" w:cs="Sylfaen"/>
        </w:rPr>
        <w:t xml:space="preserve"> </w:t>
      </w:r>
      <w:r w:rsidR="002C3CAA" w:rsidRPr="002546F7">
        <w:rPr>
          <w:rFonts w:ascii="GHEA Grapalat" w:hAnsi="GHEA Grapalat" w:cs="Sylfaen"/>
          <w:lang w:val="ru-RU"/>
        </w:rPr>
        <w:t>բացումը</w:t>
      </w:r>
      <w:r w:rsidR="002C3CAA" w:rsidRPr="002546F7">
        <w:rPr>
          <w:rFonts w:ascii="GHEA Grapalat" w:hAnsi="GHEA Grapalat" w:cs="Sylfaen"/>
        </w:rPr>
        <w:t xml:space="preserve"> </w:t>
      </w:r>
      <w:r w:rsidR="002C3CAA" w:rsidRPr="002546F7">
        <w:rPr>
          <w:rFonts w:ascii="GHEA Grapalat" w:hAnsi="GHEA Grapalat" w:cs="Sylfaen"/>
          <w:lang w:val="ru-RU"/>
        </w:rPr>
        <w:t>կկատարվի</w:t>
      </w:r>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r w:rsidR="004348F9" w:rsidRPr="002546F7">
        <w:rPr>
          <w:rFonts w:ascii="GHEA Grapalat" w:hAnsi="GHEA Grapalat" w:cs="Sylfaen"/>
          <w:lang w:val="ru-RU"/>
        </w:rPr>
        <w:t>սույն</w:t>
      </w:r>
      <w:r w:rsidR="004348F9" w:rsidRPr="002546F7">
        <w:rPr>
          <w:rFonts w:ascii="GHEA Grapalat" w:hAnsi="GHEA Grapalat" w:cs="Sylfaen"/>
        </w:rPr>
        <w:t xml:space="preserve"> </w:t>
      </w:r>
      <w:r w:rsidR="004348F9" w:rsidRPr="002546F7">
        <w:rPr>
          <w:rFonts w:ascii="GHEA Grapalat" w:hAnsi="GHEA Grapalat" w:cs="Sylfaen"/>
          <w:lang w:val="ru-RU"/>
        </w:rPr>
        <w:t>ընթացակարգի</w:t>
      </w:r>
      <w:r w:rsidR="004348F9" w:rsidRPr="002546F7">
        <w:rPr>
          <w:rFonts w:ascii="GHEA Grapalat" w:hAnsi="GHEA Grapalat" w:cs="Sylfaen"/>
        </w:rPr>
        <w:t xml:space="preserve"> </w:t>
      </w:r>
      <w:r w:rsidR="004348F9" w:rsidRPr="002546F7">
        <w:rPr>
          <w:rFonts w:ascii="GHEA Grapalat" w:hAnsi="GHEA Grapalat" w:cs="Sylfaen"/>
          <w:lang w:val="ru-RU"/>
        </w:rPr>
        <w:t>հայտարարությունը</w:t>
      </w:r>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r w:rsidR="004348F9" w:rsidRPr="002546F7">
        <w:rPr>
          <w:rFonts w:ascii="GHEA Grapalat" w:hAnsi="GHEA Grapalat" w:cs="Sylfaen"/>
          <w:lang w:val="ru-RU"/>
        </w:rPr>
        <w:t>հրավերը</w:t>
      </w:r>
      <w:r w:rsidR="004348F9" w:rsidRPr="002546F7">
        <w:rPr>
          <w:rFonts w:ascii="GHEA Grapalat" w:hAnsi="GHEA Grapalat" w:cs="Sylfaen"/>
        </w:rPr>
        <w:t xml:space="preserve"> </w:t>
      </w:r>
      <w:r w:rsidR="00627351" w:rsidRPr="002546F7">
        <w:rPr>
          <w:rFonts w:ascii="GHEA Grapalat" w:hAnsi="GHEA Grapalat" w:cs="Sylfaen"/>
          <w:lang w:val="en-US"/>
        </w:rPr>
        <w:t>տեղեկագրում</w:t>
      </w:r>
      <w:r w:rsidR="004348F9" w:rsidRPr="002546F7">
        <w:rPr>
          <w:rFonts w:ascii="GHEA Grapalat" w:hAnsi="GHEA Grapalat" w:cs="Sylfaen"/>
        </w:rPr>
        <w:t xml:space="preserve"> </w:t>
      </w:r>
      <w:r w:rsidR="004348F9" w:rsidRPr="002546F7">
        <w:rPr>
          <w:rFonts w:ascii="GHEA Grapalat" w:hAnsi="GHEA Grapalat" w:cs="Sylfaen"/>
          <w:lang w:val="en-US"/>
        </w:rPr>
        <w:t>հ</w:t>
      </w:r>
      <w:r w:rsidR="004348F9" w:rsidRPr="002546F7">
        <w:rPr>
          <w:rFonts w:ascii="GHEA Grapalat" w:hAnsi="GHEA Grapalat" w:cs="Sylfaen"/>
          <w:lang w:val="ru-RU"/>
        </w:rPr>
        <w:t>րապարակվելու</w:t>
      </w:r>
      <w:r w:rsidR="004348F9" w:rsidRPr="002546F7">
        <w:rPr>
          <w:rFonts w:ascii="GHEA Grapalat" w:hAnsi="GHEA Grapalat" w:cs="Sylfaen"/>
        </w:rPr>
        <w:t xml:space="preserve"> </w:t>
      </w:r>
      <w:r w:rsidR="004348F9" w:rsidRPr="002546F7">
        <w:rPr>
          <w:rFonts w:ascii="GHEA Grapalat" w:hAnsi="GHEA Grapalat" w:cs="Sylfaen"/>
          <w:lang w:val="en-US"/>
        </w:rPr>
        <w:t>օրվանից</w:t>
      </w:r>
      <w:r w:rsidR="004348F9" w:rsidRPr="002546F7">
        <w:rPr>
          <w:rFonts w:ascii="GHEA Grapalat" w:hAnsi="GHEA Grapalat" w:cs="Sylfaen"/>
        </w:rPr>
        <w:t xml:space="preserve"> </w:t>
      </w:r>
      <w:r w:rsidR="004348F9" w:rsidRPr="002546F7">
        <w:rPr>
          <w:rFonts w:ascii="GHEA Grapalat" w:hAnsi="GHEA Grapalat" w:cs="Sylfaen"/>
          <w:lang w:val="ru-RU"/>
        </w:rPr>
        <w:t>հաշված</w:t>
      </w:r>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r w:rsidR="004348F9" w:rsidRPr="002546F7">
        <w:rPr>
          <w:rFonts w:ascii="GHEA Grapalat" w:hAnsi="GHEA Grapalat" w:cs="Sylfaen"/>
          <w:b/>
          <w:lang w:val="ru-RU"/>
        </w:rPr>
        <w:t>րդ</w:t>
      </w:r>
      <w:r w:rsidR="004348F9" w:rsidRPr="002546F7">
        <w:rPr>
          <w:rFonts w:ascii="GHEA Grapalat" w:hAnsi="GHEA Grapalat" w:cs="Sylfaen"/>
          <w:b/>
        </w:rPr>
        <w:t xml:space="preserve"> </w:t>
      </w:r>
      <w:r w:rsidR="004348F9" w:rsidRPr="002546F7">
        <w:rPr>
          <w:rFonts w:ascii="GHEA Grapalat" w:hAnsi="GHEA Grapalat" w:cs="Sylfaen"/>
          <w:b/>
          <w:lang w:val="ru-RU"/>
        </w:rPr>
        <w:t>օրվա</w:t>
      </w:r>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14</w:t>
      </w:r>
      <w:r w:rsidR="00E64335" w:rsidRPr="002546F7">
        <w:rPr>
          <w:rFonts w:ascii="GHEA Grapalat" w:hAnsi="GHEA Grapalat" w:cs="Sylfaen"/>
          <w:b/>
        </w:rPr>
        <w:t>։</w:t>
      </w:r>
      <w:r w:rsidR="00DB2FAF">
        <w:rPr>
          <w:rFonts w:ascii="GHEA Grapalat" w:hAnsi="GHEA Grapalat" w:cs="Sylfaen"/>
          <w:b/>
          <w:lang w:val="hy-AM"/>
        </w:rPr>
        <w:t>30</w:t>
      </w:r>
      <w:r w:rsidR="004348F9" w:rsidRPr="002546F7">
        <w:rPr>
          <w:rFonts w:ascii="GHEA Grapalat" w:hAnsi="GHEA Grapalat" w:cs="Sylfaen"/>
          <w:b/>
        </w:rPr>
        <w:t xml:space="preserve">-ին։ </w:t>
      </w:r>
    </w:p>
    <w:p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ru-RU"/>
        </w:rPr>
        <w:t>Հայտերի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բացման</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r w:rsidRPr="002546F7">
        <w:rPr>
          <w:rFonts w:ascii="GHEA Grapalat" w:hAnsi="GHEA Grapalat" w:cs="Sylfaen"/>
          <w:sz w:val="20"/>
          <w:szCs w:val="20"/>
        </w:rPr>
        <w:t>գնահատման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նիստում</w:t>
      </w:r>
      <w:r w:rsidRPr="002546F7">
        <w:rPr>
          <w:rFonts w:ascii="GHEA Grapalat" w:hAnsi="GHEA Grapalat" w:cs="Sylfaen"/>
          <w:sz w:val="20"/>
          <w:szCs w:val="20"/>
        </w:rPr>
        <w:t>՝</w:t>
      </w:r>
    </w:p>
    <w:p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r w:rsidRPr="002546F7">
        <w:rPr>
          <w:rFonts w:ascii="GHEA Grapalat" w:hAnsi="GHEA Grapalat" w:cs="Sylfaen"/>
          <w:sz w:val="20"/>
          <w:szCs w:val="20"/>
        </w:rPr>
        <w:t>հանձնաժողովի</w:t>
      </w:r>
      <w:r w:rsidRPr="002546F7">
        <w:rPr>
          <w:rFonts w:ascii="GHEA Grapalat" w:hAnsi="GHEA Grapalat" w:cs="Sylfaen"/>
          <w:sz w:val="20"/>
          <w:szCs w:val="20"/>
          <w:lang w:val="af-ZA"/>
        </w:rPr>
        <w:t xml:space="preserve"> </w:t>
      </w:r>
      <w:r w:rsidRPr="002546F7">
        <w:rPr>
          <w:rFonts w:ascii="GHEA Grapalat" w:hAnsi="GHEA Grapalat" w:cs="Sylfaen"/>
          <w:sz w:val="20"/>
          <w:szCs w:val="20"/>
        </w:rPr>
        <w:t>նախագահը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նախագահողը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բացված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հրապա</w:t>
      </w:r>
      <w:r w:rsidRPr="002546F7">
        <w:rPr>
          <w:rFonts w:ascii="GHEA Grapalat" w:hAnsi="GHEA Grapalat" w:cs="Sylfaen"/>
          <w:sz w:val="20"/>
          <w:szCs w:val="20"/>
          <w:lang w:val="hy-AM"/>
        </w:rPr>
        <w:softHyphen/>
        <w:t>րակում է գնման հայտով սահմանված</w:t>
      </w:r>
      <w:r w:rsidRPr="002546F7">
        <w:rPr>
          <w:rFonts w:ascii="GHEA Grapalat" w:hAnsi="GHEA Grapalat" w:cs="Sylfaen"/>
          <w:sz w:val="20"/>
          <w:szCs w:val="20"/>
          <w:lang w:val="af-ZA"/>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rPr>
        <w:t>ընթացակարգի</w:t>
      </w:r>
      <w:r w:rsidRPr="002546F7">
        <w:rPr>
          <w:rFonts w:ascii="GHEA Grapalat" w:hAnsi="GHEA Grapalat" w:cs="Sylfaen"/>
          <w:sz w:val="20"/>
          <w:szCs w:val="20"/>
          <w:lang w:val="af-ZA"/>
        </w:rPr>
        <w:t xml:space="preserve"> </w:t>
      </w:r>
      <w:r w:rsidRPr="002546F7">
        <w:rPr>
          <w:rFonts w:ascii="GHEA Grapalat" w:hAnsi="GHEA Grapalat" w:cs="Sylfaen"/>
          <w:sz w:val="20"/>
          <w:szCs w:val="20"/>
        </w:rPr>
        <w:t>շրջանակում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գնվելիք</w:t>
      </w:r>
      <w:r w:rsidRPr="002546F7">
        <w:rPr>
          <w:rFonts w:ascii="GHEA Grapalat" w:hAnsi="GHEA Grapalat" w:cs="Sylfaen"/>
          <w:sz w:val="20"/>
          <w:szCs w:val="20"/>
          <w:lang w:val="af-ZA"/>
        </w:rPr>
        <w:t xml:space="preserve"> </w:t>
      </w:r>
      <w:r w:rsidRPr="002546F7">
        <w:rPr>
          <w:rFonts w:ascii="GHEA Grapalat" w:hAnsi="GHEA Grapalat" w:cs="Sylfaen"/>
          <w:sz w:val="20"/>
          <w:szCs w:val="20"/>
        </w:rPr>
        <w:t>ապրանքների</w:t>
      </w:r>
      <w:r w:rsidR="00880C5E" w:rsidRPr="002546F7">
        <w:rPr>
          <w:rFonts w:ascii="GHEA Grapalat" w:hAnsi="GHEA Grapalat" w:cs="Sylfaen"/>
          <w:sz w:val="20"/>
          <w:szCs w:val="20"/>
          <w:lang w:val="hy-AM"/>
        </w:rPr>
        <w:t xml:space="preserve"> 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թվով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արտահայտված</w:t>
      </w:r>
      <w:r w:rsidRPr="002546F7">
        <w:rPr>
          <w:rFonts w:ascii="GHEA Grapalat" w:hAnsi="GHEA Grapalat" w:cs="Sylfaen"/>
          <w:sz w:val="20"/>
          <w:szCs w:val="20"/>
          <w:lang w:val="af-ZA"/>
        </w:rPr>
        <w:t xml:space="preserve">, </w:t>
      </w:r>
      <w:r w:rsidRPr="002546F7">
        <w:rPr>
          <w:rFonts w:ascii="GHEA Grapalat" w:hAnsi="GHEA Grapalat" w:cs="Sylfaen"/>
          <w:sz w:val="20"/>
          <w:szCs w:val="20"/>
        </w:rPr>
        <w:t>ինչպես</w:t>
      </w:r>
      <w:r w:rsidRPr="002546F7">
        <w:rPr>
          <w:rFonts w:ascii="GHEA Grapalat" w:hAnsi="GHEA Grapalat" w:cs="Sylfaen"/>
          <w:sz w:val="20"/>
          <w:szCs w:val="20"/>
          <w:lang w:val="af-ZA"/>
        </w:rPr>
        <w:t xml:space="preserve"> </w:t>
      </w:r>
      <w:r w:rsidRPr="002546F7">
        <w:rPr>
          <w:rFonts w:ascii="GHEA Grapalat" w:hAnsi="GHEA Grapalat" w:cs="Sylfaen"/>
          <w:sz w:val="20"/>
          <w:szCs w:val="20"/>
        </w:rPr>
        <w:t>նաև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546F7">
        <w:rPr>
          <w:rFonts w:ascii="GHEA Grapalat" w:hAnsi="GHEA Grapalat" w:cs="Sylfaen"/>
          <w:sz w:val="20"/>
          <w:szCs w:val="20"/>
          <w:lang w:val="af-ZA"/>
        </w:rPr>
        <w:t>.</w:t>
      </w:r>
    </w:p>
    <w:p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sz w:val="20"/>
          <w:szCs w:val="20"/>
          <w:lang w:val="hy-AM"/>
        </w:rPr>
        <w:t xml:space="preserve">2) </w:t>
      </w:r>
      <w:r w:rsidRPr="002546F7">
        <w:rPr>
          <w:rFonts w:ascii="GHEA Grapalat" w:hAnsi="GHEA Grapalat" w:cs="Sylfaen"/>
          <w:sz w:val="20"/>
          <w:szCs w:val="20"/>
          <w:lang w:val="hy-AM"/>
        </w:rPr>
        <w:t>սույն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կետի</w:t>
      </w:r>
      <w:r w:rsidRPr="002546F7">
        <w:rPr>
          <w:rFonts w:ascii="GHEA Grapalat" w:hAnsi="GHEA Grapalat"/>
          <w:sz w:val="20"/>
          <w:szCs w:val="20"/>
          <w:lang w:val="hy-AM"/>
        </w:rPr>
        <w:t xml:space="preserve"> 1-</w:t>
      </w:r>
      <w:r w:rsidRPr="002546F7">
        <w:rPr>
          <w:rFonts w:ascii="GHEA Grapalat" w:hAnsi="GHEA Grapalat" w:cs="Sylfaen"/>
          <w:sz w:val="20"/>
          <w:szCs w:val="20"/>
          <w:lang w:val="hy-AM"/>
        </w:rPr>
        <w:t>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ենթակետում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նշված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նախագահին</w:t>
      </w:r>
      <w:r w:rsidRPr="002546F7">
        <w:rPr>
          <w:rFonts w:ascii="GHEA Grapalat" w:hAnsi="GHEA Grapalat"/>
          <w:sz w:val="20"/>
          <w:szCs w:val="20"/>
          <w:lang w:val="hy-AM"/>
        </w:rPr>
        <w:t xml:space="preserve"> (նիստը նախագահողին) </w:t>
      </w:r>
      <w:r w:rsidRPr="002546F7">
        <w:rPr>
          <w:rFonts w:ascii="GHEA Grapalat" w:hAnsi="GHEA Grapalat" w:cs="Sylfaen"/>
          <w:sz w:val="20"/>
          <w:szCs w:val="20"/>
          <w:lang w:val="hy-AM"/>
        </w:rPr>
        <w:t>փոխանցվելուց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հետո</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հանձնաժողովը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w:t>
      </w:r>
    </w:p>
    <w:p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ա</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պարունակող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կարգին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sz w:val="20"/>
          <w:szCs w:val="20"/>
          <w:lang w:val="hy-AM"/>
        </w:rPr>
        <w:t>,</w:t>
      </w:r>
    </w:p>
    <w:p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lastRenderedPageBreak/>
        <w:t>բ</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յուրաքանչյուր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պահանջվող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նախատեսված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առկայությունը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դրանց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կազմման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հրավերով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վավերապայմաններին</w:t>
      </w:r>
      <w:r w:rsidRPr="002546F7">
        <w:rPr>
          <w:rFonts w:ascii="GHEA Grapalat" w:hAnsi="GHEA Grapalat"/>
          <w:sz w:val="20"/>
          <w:szCs w:val="20"/>
          <w:lang w:val="hy-AM"/>
        </w:rPr>
        <w:t>.</w:t>
      </w:r>
    </w:p>
    <w:p w:rsidR="004348F9" w:rsidRPr="002546F7" w:rsidRDefault="004348F9" w:rsidP="004348F9">
      <w:pPr>
        <w:ind w:firstLine="567"/>
        <w:jc w:val="both"/>
        <w:rPr>
          <w:rFonts w:ascii="GHEA Grapalat" w:hAnsi="GHEA Grapalat" w:cs="Sylfaen"/>
          <w:sz w:val="20"/>
          <w:szCs w:val="20"/>
          <w:lang w:val="hy-AM"/>
        </w:rPr>
      </w:pPr>
      <w:r w:rsidRPr="002546F7">
        <w:rPr>
          <w:rFonts w:ascii="GHEA Grapalat" w:hAnsi="GHEA Grapalat"/>
          <w:sz w:val="20"/>
          <w:szCs w:val="20"/>
          <w:lang w:val="hy-AM"/>
        </w:rPr>
        <w:t xml:space="preserve">3) </w:t>
      </w:r>
      <w:r w:rsidRPr="002546F7">
        <w:rPr>
          <w:rFonts w:ascii="GHEA Grapalat" w:hAnsi="GHEA Grapalat" w:cs="Sylfaen"/>
          <w:sz w:val="20"/>
          <w:szCs w:val="20"/>
          <w:lang w:val="hy-AM"/>
        </w:rPr>
        <w:t>հանձնաժողովի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հայտարարում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ներկայացրած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մասնակիցների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գնային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առաջարկները՝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մեկ</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թվով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արտահայտված,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հիմք</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ընդունելով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տառերով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գրվածը:</w:t>
      </w:r>
    </w:p>
    <w:p w:rsidR="009A796C" w:rsidRPr="002546F7" w:rsidRDefault="00FD274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152564" w:rsidRPr="002546F7">
        <w:rPr>
          <w:rFonts w:ascii="GHEA Grapalat" w:hAnsi="GHEA Grapalat" w:cs="Sylfaen"/>
          <w:sz w:val="20"/>
          <w:szCs w:val="20"/>
          <w:lang w:val="af-ZA"/>
        </w:rPr>
        <w:t>.</w:t>
      </w:r>
      <w:r w:rsidR="00C029B6" w:rsidRPr="002546F7">
        <w:rPr>
          <w:rFonts w:ascii="GHEA Grapalat" w:hAnsi="GHEA Grapalat" w:cs="Sylfaen"/>
          <w:sz w:val="20"/>
          <w:szCs w:val="20"/>
          <w:lang w:val="af-ZA"/>
        </w:rPr>
        <w:t>2</w:t>
      </w:r>
      <w:r w:rsidR="00152564"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Հայտերը</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գնահատվում</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են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սույն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հրավերով</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սահմանված</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կարգով</w:t>
      </w:r>
      <w:r w:rsidR="00152564" w:rsidRPr="002546F7">
        <w:rPr>
          <w:rFonts w:ascii="GHEA Grapalat" w:hAnsi="GHEA Grapalat" w:cs="Sylfaen"/>
          <w:sz w:val="20"/>
          <w:szCs w:val="20"/>
          <w:lang w:val="af-ZA"/>
        </w:rPr>
        <w:t>:</w:t>
      </w:r>
      <w:r w:rsidR="00B46279" w:rsidRPr="002546F7">
        <w:rPr>
          <w:rFonts w:ascii="GHEA Grapalat" w:hAnsi="GHEA Grapalat" w:cs="Sylfaen"/>
          <w:sz w:val="20"/>
          <w:szCs w:val="20"/>
          <w:lang w:val="af-ZA"/>
        </w:rPr>
        <w:t xml:space="preserve"> </w:t>
      </w:r>
    </w:p>
    <w:p w:rsidR="009A796C" w:rsidRPr="002546F7" w:rsidRDefault="00F7009A" w:rsidP="00F7009A">
      <w:pPr>
        <w:ind w:firstLine="567"/>
        <w:jc w:val="both"/>
        <w:rPr>
          <w:rFonts w:ascii="GHEA Grapalat" w:hAnsi="GHEA Grapalat" w:cs="Sylfaen"/>
          <w:sz w:val="20"/>
          <w:szCs w:val="20"/>
          <w:lang w:val="af-ZA"/>
        </w:rPr>
      </w:pPr>
      <w:r w:rsidRPr="002546F7">
        <w:rPr>
          <w:rFonts w:ascii="GHEA Grapalat" w:hAnsi="GHEA Grapalat" w:cs="Sylfaen"/>
          <w:sz w:val="20"/>
          <w:szCs w:val="20"/>
        </w:rPr>
        <w:t>Գնման</w:t>
      </w:r>
      <w:r w:rsidRPr="002546F7">
        <w:rPr>
          <w:rFonts w:ascii="GHEA Grapalat" w:hAnsi="GHEA Grapalat" w:cs="Sylfaen"/>
          <w:sz w:val="20"/>
          <w:szCs w:val="20"/>
          <w:lang w:val="af-ZA"/>
        </w:rPr>
        <w:t xml:space="preserve"> </w:t>
      </w:r>
      <w:r w:rsidRPr="002546F7">
        <w:rPr>
          <w:rFonts w:ascii="GHEA Grapalat" w:hAnsi="GHEA Grapalat" w:cs="Sylfaen"/>
          <w:sz w:val="20"/>
          <w:szCs w:val="20"/>
        </w:rPr>
        <w:t>ընթացակարգի</w:t>
      </w:r>
      <w:r w:rsidRPr="002546F7">
        <w:rPr>
          <w:rFonts w:ascii="GHEA Grapalat" w:hAnsi="GHEA Grapalat" w:cs="Sylfaen"/>
          <w:sz w:val="20"/>
          <w:szCs w:val="20"/>
          <w:lang w:val="af-ZA"/>
        </w:rPr>
        <w:t xml:space="preserve"> </w:t>
      </w:r>
      <w:r w:rsidRPr="002546F7">
        <w:rPr>
          <w:rFonts w:ascii="GHEA Grapalat" w:hAnsi="GHEA Grapalat" w:cs="Sylfaen"/>
          <w:sz w:val="20"/>
          <w:szCs w:val="20"/>
        </w:rPr>
        <w:t>չափաբաժինների</w:t>
      </w:r>
      <w:r w:rsidRPr="002546F7">
        <w:rPr>
          <w:rFonts w:ascii="GHEA Grapalat" w:hAnsi="GHEA Grapalat" w:cs="Sylfaen"/>
          <w:sz w:val="20"/>
          <w:szCs w:val="20"/>
          <w:lang w:val="af-ZA"/>
        </w:rPr>
        <w:t xml:space="preserve"> </w:t>
      </w:r>
      <w:r w:rsidRPr="002546F7">
        <w:rPr>
          <w:rFonts w:ascii="GHEA Grapalat" w:hAnsi="GHEA Grapalat" w:cs="Sylfaen"/>
          <w:sz w:val="20"/>
          <w:szCs w:val="20"/>
        </w:rPr>
        <w:t>քանակը</w:t>
      </w:r>
      <w:r w:rsidRPr="002546F7">
        <w:rPr>
          <w:rFonts w:ascii="GHEA Grapalat" w:hAnsi="GHEA Grapalat" w:cs="Sylfaen"/>
          <w:sz w:val="20"/>
          <w:szCs w:val="20"/>
          <w:lang w:val="af-ZA"/>
        </w:rPr>
        <w:t xml:space="preserve"> </w:t>
      </w:r>
      <w:r w:rsidRPr="002546F7">
        <w:rPr>
          <w:rFonts w:ascii="GHEA Grapalat" w:hAnsi="GHEA Grapalat" w:cs="Sylfaen"/>
          <w:sz w:val="20"/>
          <w:szCs w:val="20"/>
        </w:rPr>
        <w:t>յոթանասունհինգը</w:t>
      </w:r>
      <w:r w:rsidRPr="002546F7">
        <w:rPr>
          <w:rFonts w:ascii="GHEA Grapalat" w:hAnsi="GHEA Grapalat" w:cs="Sylfaen"/>
          <w:sz w:val="20"/>
          <w:szCs w:val="20"/>
          <w:lang w:val="af-ZA"/>
        </w:rPr>
        <w:t xml:space="preserve"> </w:t>
      </w:r>
      <w:r w:rsidRPr="002546F7">
        <w:rPr>
          <w:rFonts w:ascii="GHEA Grapalat" w:hAnsi="GHEA Grapalat" w:cs="Sylfaen"/>
          <w:sz w:val="20"/>
          <w:szCs w:val="20"/>
        </w:rPr>
        <w:t>չգերազանցելու</w:t>
      </w:r>
      <w:r w:rsidRPr="002546F7">
        <w:rPr>
          <w:rFonts w:ascii="GHEA Grapalat" w:hAnsi="GHEA Grapalat" w:cs="Sylfaen"/>
          <w:sz w:val="20"/>
          <w:szCs w:val="20"/>
          <w:lang w:val="af-ZA"/>
        </w:rPr>
        <w:t xml:space="preserve"> </w:t>
      </w:r>
      <w:r w:rsidRPr="002546F7">
        <w:rPr>
          <w:rFonts w:ascii="GHEA Grapalat" w:hAnsi="GHEA Grapalat" w:cs="Sylfaen"/>
          <w:sz w:val="20"/>
          <w:szCs w:val="20"/>
        </w:rPr>
        <w:t>դեպքում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հ</w:t>
      </w:r>
      <w:r w:rsidR="009A796C" w:rsidRPr="002546F7">
        <w:rPr>
          <w:rFonts w:ascii="GHEA Grapalat" w:hAnsi="GHEA Grapalat" w:cs="Sylfaen"/>
          <w:sz w:val="20"/>
          <w:szCs w:val="20"/>
        </w:rPr>
        <w:t>այտերի</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գնահատումն</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իրականացվում</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է</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դրանց</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ներկայացման</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վերջնաժամկետը</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լրանալու</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օրվանից</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հաշված</w:t>
      </w:r>
      <w:r w:rsidR="00DA10C9"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տաս</w:t>
      </w:r>
      <w:r w:rsidR="00880C5E" w:rsidRPr="002546F7">
        <w:rPr>
          <w:rFonts w:ascii="GHEA Grapalat" w:hAnsi="GHEA Grapalat" w:cs="Sylfaen"/>
          <w:sz w:val="20"/>
          <w:szCs w:val="20"/>
          <w:lang w:val="hy-AM"/>
        </w:rPr>
        <w:t>նհինգ</w:t>
      </w:r>
      <w:r w:rsidRPr="002546F7">
        <w:rPr>
          <w:rFonts w:ascii="GHEA Grapalat" w:hAnsi="GHEA Grapalat" w:cs="Sylfaen"/>
          <w:sz w:val="20"/>
          <w:szCs w:val="20"/>
          <w:lang w:val="af-ZA"/>
        </w:rPr>
        <w:t xml:space="preserve">, </w:t>
      </w:r>
      <w:r w:rsidRPr="002546F7">
        <w:rPr>
          <w:rFonts w:ascii="GHEA Grapalat" w:hAnsi="GHEA Grapalat" w:cs="Sylfaen"/>
          <w:sz w:val="20"/>
          <w:szCs w:val="20"/>
        </w:rPr>
        <w:t>իսկ</w:t>
      </w:r>
      <w:r w:rsidRPr="002546F7">
        <w:rPr>
          <w:rFonts w:ascii="GHEA Grapalat" w:hAnsi="GHEA Grapalat" w:cs="Sylfaen"/>
          <w:sz w:val="20"/>
          <w:szCs w:val="20"/>
          <w:lang w:val="af-ZA"/>
        </w:rPr>
        <w:t xml:space="preserve"> </w:t>
      </w:r>
      <w:r w:rsidRPr="002546F7">
        <w:rPr>
          <w:rFonts w:ascii="GHEA Grapalat" w:hAnsi="GHEA Grapalat" w:cs="Sylfaen"/>
          <w:sz w:val="20"/>
          <w:szCs w:val="20"/>
        </w:rPr>
        <w:t>գերազանցելու</w:t>
      </w:r>
      <w:r w:rsidRPr="002546F7">
        <w:rPr>
          <w:rFonts w:ascii="GHEA Grapalat" w:hAnsi="GHEA Grapalat" w:cs="Sylfaen"/>
          <w:sz w:val="20"/>
          <w:szCs w:val="20"/>
          <w:lang w:val="af-ZA"/>
        </w:rPr>
        <w:t xml:space="preserve"> </w:t>
      </w:r>
      <w:r w:rsidRPr="002546F7">
        <w:rPr>
          <w:rFonts w:ascii="GHEA Grapalat" w:hAnsi="GHEA Grapalat" w:cs="Sylfaen"/>
          <w:sz w:val="20"/>
          <w:szCs w:val="20"/>
        </w:rPr>
        <w:t>դեպքում՝</w:t>
      </w:r>
      <w:r w:rsidR="009A796C"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քսան</w:t>
      </w:r>
      <w:r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աշխատանքային</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օրվա</w:t>
      </w:r>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ընթացքում</w:t>
      </w:r>
      <w:r w:rsidR="009A796C" w:rsidRPr="002546F7">
        <w:rPr>
          <w:rFonts w:ascii="GHEA Grapalat" w:hAnsi="GHEA Grapalat" w:cs="Sylfaen"/>
          <w:sz w:val="20"/>
          <w:szCs w:val="20"/>
          <w:lang w:val="af-ZA"/>
        </w:rPr>
        <w:t>:</w:t>
      </w:r>
      <w:r w:rsidR="001E17BA" w:rsidRPr="002546F7">
        <w:rPr>
          <w:rFonts w:ascii="GHEA Grapalat" w:hAnsi="GHEA Grapalat" w:cs="Sylfaen"/>
          <w:sz w:val="20"/>
          <w:szCs w:val="20"/>
          <w:lang w:val="af-ZA"/>
        </w:rPr>
        <w:t xml:space="preserve"> </w:t>
      </w:r>
    </w:p>
    <w:p w:rsidR="00ED6836" w:rsidRPr="002546F7" w:rsidRDefault="00745561" w:rsidP="00EF3662">
      <w:pPr>
        <w:ind w:firstLine="567"/>
        <w:jc w:val="both"/>
        <w:rPr>
          <w:rFonts w:ascii="GHEA Grapalat" w:hAnsi="GHEA Grapalat" w:cs="Sylfaen"/>
          <w:sz w:val="20"/>
          <w:szCs w:val="20"/>
          <w:lang w:val="af-ZA"/>
        </w:rPr>
      </w:pPr>
      <w:r w:rsidRPr="002546F7">
        <w:rPr>
          <w:rFonts w:ascii="GHEA Grapalat" w:hAnsi="GHEA Grapalat" w:cs="Sylfaen"/>
          <w:sz w:val="20"/>
          <w:szCs w:val="20"/>
        </w:rPr>
        <w:t>Բավարար</w:t>
      </w:r>
      <w:r w:rsidRPr="002546F7">
        <w:rPr>
          <w:rFonts w:ascii="GHEA Grapalat" w:hAnsi="GHEA Grapalat" w:cs="Sylfaen"/>
          <w:sz w:val="20"/>
          <w:szCs w:val="20"/>
          <w:lang w:val="af-ZA"/>
        </w:rPr>
        <w:t xml:space="preserve"> </w:t>
      </w:r>
      <w:r w:rsidRPr="002546F7">
        <w:rPr>
          <w:rFonts w:ascii="GHEA Grapalat" w:hAnsi="GHEA Grapalat" w:cs="Sylfaen"/>
          <w:sz w:val="20"/>
          <w:szCs w:val="20"/>
        </w:rPr>
        <w:t>են</w:t>
      </w:r>
      <w:r w:rsidRPr="002546F7">
        <w:rPr>
          <w:rFonts w:ascii="GHEA Grapalat" w:hAnsi="GHEA Grapalat" w:cs="Sylfaen"/>
          <w:sz w:val="20"/>
          <w:szCs w:val="20"/>
          <w:lang w:val="af-ZA"/>
        </w:rPr>
        <w:t xml:space="preserve"> </w:t>
      </w:r>
      <w:r w:rsidRPr="002546F7">
        <w:rPr>
          <w:rFonts w:ascii="GHEA Grapalat" w:hAnsi="GHEA Grapalat" w:cs="Sylfaen"/>
          <w:sz w:val="20"/>
          <w:szCs w:val="20"/>
        </w:rPr>
        <w:t>գնահատվում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rPr>
        <w:t>հրավերով</w:t>
      </w:r>
      <w:r w:rsidRPr="002546F7">
        <w:rPr>
          <w:rFonts w:ascii="GHEA Grapalat" w:hAnsi="GHEA Grapalat" w:cs="Sylfaen"/>
          <w:sz w:val="20"/>
          <w:szCs w:val="20"/>
          <w:lang w:val="af-ZA"/>
        </w:rPr>
        <w:t xml:space="preserve"> </w:t>
      </w:r>
      <w:r w:rsidRPr="002546F7">
        <w:rPr>
          <w:rFonts w:ascii="GHEA Grapalat" w:hAnsi="GHEA Grapalat" w:cs="Sylfaen"/>
          <w:sz w:val="20"/>
          <w:szCs w:val="20"/>
        </w:rPr>
        <w:t>նախատեսված</w:t>
      </w:r>
      <w:r w:rsidRPr="002546F7">
        <w:rPr>
          <w:rFonts w:ascii="GHEA Grapalat" w:hAnsi="GHEA Grapalat" w:cs="Sylfaen"/>
          <w:sz w:val="20"/>
          <w:szCs w:val="20"/>
          <w:lang w:val="af-ZA"/>
        </w:rPr>
        <w:t xml:space="preserve"> </w:t>
      </w:r>
      <w:r w:rsidRPr="002546F7">
        <w:rPr>
          <w:rFonts w:ascii="GHEA Grapalat" w:hAnsi="GHEA Grapalat" w:cs="Sylfaen"/>
          <w:sz w:val="20"/>
          <w:szCs w:val="20"/>
        </w:rPr>
        <w:t>պայմաններին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համապատասխանող</w:t>
      </w:r>
      <w:r w:rsidRPr="002546F7">
        <w:rPr>
          <w:rFonts w:ascii="GHEA Grapalat" w:hAnsi="GHEA Grapalat" w:cs="Sylfaen"/>
          <w:sz w:val="20"/>
          <w:szCs w:val="20"/>
          <w:lang w:val="af-ZA"/>
        </w:rPr>
        <w:t xml:space="preserve"> </w:t>
      </w:r>
      <w:r w:rsidRPr="002546F7">
        <w:rPr>
          <w:rFonts w:ascii="GHEA Grapalat" w:hAnsi="GHEA Grapalat" w:cs="Sylfaen"/>
          <w:sz w:val="20"/>
          <w:szCs w:val="20"/>
        </w:rPr>
        <w:t>հայտերը</w:t>
      </w:r>
      <w:r w:rsidRPr="002546F7">
        <w:rPr>
          <w:rFonts w:ascii="GHEA Grapalat" w:hAnsi="GHEA Grapalat" w:cs="Sylfaen"/>
          <w:sz w:val="20"/>
          <w:szCs w:val="20"/>
          <w:lang w:val="af-ZA"/>
        </w:rPr>
        <w:t xml:space="preserve">, </w:t>
      </w:r>
      <w:r w:rsidRPr="002546F7">
        <w:rPr>
          <w:rFonts w:ascii="GHEA Grapalat" w:hAnsi="GHEA Grapalat" w:cs="Sylfaen"/>
          <w:sz w:val="20"/>
          <w:szCs w:val="20"/>
        </w:rPr>
        <w:t>հակառակ</w:t>
      </w:r>
      <w:r w:rsidRPr="002546F7">
        <w:rPr>
          <w:rFonts w:ascii="GHEA Grapalat" w:hAnsi="GHEA Grapalat" w:cs="Sylfaen"/>
          <w:sz w:val="20"/>
          <w:szCs w:val="20"/>
          <w:lang w:val="af-ZA"/>
        </w:rPr>
        <w:t xml:space="preserve"> </w:t>
      </w:r>
      <w:r w:rsidRPr="002546F7">
        <w:rPr>
          <w:rFonts w:ascii="GHEA Grapalat" w:hAnsi="GHEA Grapalat" w:cs="Sylfaen"/>
          <w:sz w:val="20"/>
          <w:szCs w:val="20"/>
        </w:rPr>
        <w:t>դեպքում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հայտերը</w:t>
      </w:r>
      <w:r w:rsidRPr="002546F7">
        <w:rPr>
          <w:rFonts w:ascii="GHEA Grapalat" w:hAnsi="GHEA Grapalat" w:cs="Sylfaen"/>
          <w:sz w:val="20"/>
          <w:szCs w:val="20"/>
          <w:lang w:val="af-ZA"/>
        </w:rPr>
        <w:t xml:space="preserve"> </w:t>
      </w:r>
      <w:r w:rsidRPr="002546F7">
        <w:rPr>
          <w:rFonts w:ascii="GHEA Grapalat" w:hAnsi="GHEA Grapalat" w:cs="Sylfaen"/>
          <w:sz w:val="20"/>
          <w:szCs w:val="20"/>
        </w:rPr>
        <w:t>գնահատվում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են</w:t>
      </w:r>
      <w:r w:rsidRPr="002546F7">
        <w:rPr>
          <w:rFonts w:ascii="GHEA Grapalat" w:hAnsi="GHEA Grapalat" w:cs="Sylfaen"/>
          <w:sz w:val="20"/>
          <w:szCs w:val="20"/>
          <w:lang w:val="af-ZA"/>
        </w:rPr>
        <w:t xml:space="preserve"> </w:t>
      </w:r>
      <w:r w:rsidRPr="002546F7">
        <w:rPr>
          <w:rFonts w:ascii="GHEA Grapalat" w:hAnsi="GHEA Grapalat" w:cs="Sylfaen"/>
          <w:sz w:val="20"/>
          <w:szCs w:val="20"/>
        </w:rPr>
        <w:t>անբավարար</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r w:rsidRPr="002546F7">
        <w:rPr>
          <w:rFonts w:ascii="GHEA Grapalat" w:hAnsi="GHEA Grapalat" w:cs="Sylfaen"/>
          <w:sz w:val="20"/>
          <w:szCs w:val="20"/>
        </w:rPr>
        <w:t>մերժվում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են</w:t>
      </w:r>
      <w:r w:rsidR="00F20DA5"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r w:rsidR="00B46279" w:rsidRPr="002546F7">
        <w:rPr>
          <w:rFonts w:ascii="GHEA Grapalat" w:hAnsi="GHEA Grapalat" w:cs="Sylfaen"/>
          <w:sz w:val="20"/>
          <w:szCs w:val="20"/>
        </w:rPr>
        <w:t>Ընդ</w:t>
      </w:r>
      <w:r w:rsidR="00B46279" w:rsidRPr="002546F7">
        <w:rPr>
          <w:rFonts w:ascii="GHEA Grapalat" w:hAnsi="GHEA Grapalat" w:cs="Sylfaen"/>
          <w:sz w:val="20"/>
          <w:szCs w:val="20"/>
          <w:lang w:val="af-ZA"/>
        </w:rPr>
        <w:t xml:space="preserve"> որում հայտերի բացման </w:t>
      </w:r>
      <w:r w:rsidR="00F7009A" w:rsidRPr="002546F7">
        <w:rPr>
          <w:rFonts w:ascii="GHEA Grapalat" w:hAnsi="GHEA Grapalat" w:cs="Sylfaen"/>
          <w:sz w:val="20"/>
          <w:szCs w:val="20"/>
          <w:lang w:val="af-ZA"/>
        </w:rPr>
        <w:t xml:space="preserve">և գնահատման </w:t>
      </w:r>
      <w:r w:rsidR="00B46279" w:rsidRPr="002546F7">
        <w:rPr>
          <w:rFonts w:ascii="GHEA Grapalat" w:hAnsi="GHEA Grapalat" w:cs="Sylfaen"/>
          <w:sz w:val="20"/>
          <w:szCs w:val="20"/>
          <w:lang w:val="af-ZA"/>
        </w:rPr>
        <w:t xml:space="preserve">նիստում հանձնաժողովը մերժում է այն հայտերը, </w:t>
      </w:r>
      <w:r w:rsidR="00B46279" w:rsidRPr="002546F7">
        <w:rPr>
          <w:rFonts w:ascii="GHEA Grapalat" w:hAnsi="GHEA Grapalat" w:cs="Sylfaen"/>
          <w:sz w:val="20"/>
          <w:szCs w:val="20"/>
        </w:rPr>
        <w:t>որոնցում</w:t>
      </w:r>
      <w:r w:rsidR="00B46279"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բացակայում</w:t>
      </w:r>
      <w:r w:rsidR="00ED6836"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են</w:t>
      </w:r>
      <w:r w:rsidR="00763EF7"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գնային</w:t>
      </w:r>
      <w:r w:rsidR="00ED6836"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առաջարկ</w:t>
      </w:r>
      <w:r w:rsidR="00771A92" w:rsidRPr="002546F7">
        <w:rPr>
          <w:rFonts w:ascii="GHEA Grapalat" w:hAnsi="GHEA Grapalat" w:cs="Sylfaen"/>
          <w:sz w:val="20"/>
          <w:szCs w:val="20"/>
        </w:rPr>
        <w:t>ներ</w:t>
      </w:r>
      <w:r w:rsidR="00ED6836" w:rsidRPr="002546F7">
        <w:rPr>
          <w:rFonts w:ascii="GHEA Grapalat" w:hAnsi="GHEA Grapalat" w:cs="Sylfaen"/>
          <w:sz w:val="20"/>
          <w:szCs w:val="20"/>
        </w:rPr>
        <w:t>ը</w:t>
      </w:r>
      <w:r w:rsidR="00880C5E" w:rsidRPr="002546F7">
        <w:rPr>
          <w:rFonts w:ascii="GHEA Grapalat" w:hAnsi="GHEA Grapalat" w:cs="Sylfaen"/>
          <w:sz w:val="20"/>
          <w:szCs w:val="20"/>
          <w:lang w:val="hy-AM"/>
        </w:rPr>
        <w:t xml:space="preserve"> և/կամ հայտի ապահովումը</w:t>
      </w:r>
      <w:r w:rsidR="00ED6836"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կամ</w:t>
      </w:r>
      <w:r w:rsidR="00ED6836" w:rsidRPr="002546F7">
        <w:rPr>
          <w:rFonts w:ascii="GHEA Grapalat" w:hAnsi="GHEA Grapalat" w:cs="Sylfaen"/>
          <w:sz w:val="20"/>
          <w:szCs w:val="20"/>
          <w:lang w:val="af-ZA"/>
        </w:rPr>
        <w:t xml:space="preserve"> </w:t>
      </w:r>
      <w:r w:rsidR="00771A92" w:rsidRPr="002546F7">
        <w:rPr>
          <w:rFonts w:ascii="GHEA Grapalat" w:hAnsi="GHEA Grapalat" w:cs="Sylfaen"/>
          <w:sz w:val="20"/>
          <w:szCs w:val="20"/>
          <w:lang w:val="af-ZA"/>
        </w:rPr>
        <w:t xml:space="preserve">դրանք </w:t>
      </w:r>
      <w:r w:rsidR="00ED6836" w:rsidRPr="002546F7">
        <w:rPr>
          <w:rFonts w:ascii="GHEA Grapalat" w:hAnsi="GHEA Grapalat" w:cs="Sylfaen"/>
          <w:sz w:val="20"/>
          <w:szCs w:val="20"/>
        </w:rPr>
        <w:t>ներկայացված</w:t>
      </w:r>
      <w:r w:rsidR="00ED6836"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են</w:t>
      </w:r>
      <w:r w:rsidR="00B1695D"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հրավերի</w:t>
      </w:r>
      <w:r w:rsidR="00ED6836"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պահանջներին</w:t>
      </w:r>
      <w:r w:rsidR="00ED6836" w:rsidRPr="002546F7">
        <w:rPr>
          <w:rFonts w:ascii="GHEA Grapalat" w:hAnsi="GHEA Grapalat" w:cs="Sylfaen"/>
          <w:sz w:val="20"/>
          <w:szCs w:val="20"/>
          <w:lang w:val="af-ZA"/>
        </w:rPr>
        <w:t xml:space="preserve"> </w:t>
      </w:r>
      <w:r w:rsidR="00ED6836" w:rsidRPr="002546F7">
        <w:rPr>
          <w:rFonts w:ascii="GHEA Grapalat" w:hAnsi="GHEA Grapalat" w:cs="Sylfaen"/>
          <w:sz w:val="20"/>
          <w:szCs w:val="20"/>
        </w:rPr>
        <w:t>անհամապատասխան</w:t>
      </w:r>
      <w:r w:rsidR="004348F9" w:rsidRPr="002546F7">
        <w:rPr>
          <w:rFonts w:ascii="GHEA Grapalat" w:hAnsi="GHEA Grapalat" w:cs="Sylfaen"/>
          <w:sz w:val="20"/>
          <w:szCs w:val="20"/>
          <w:lang w:val="af-ZA"/>
        </w:rPr>
        <w:t>:</w:t>
      </w:r>
    </w:p>
    <w:p w:rsidR="00B514E8" w:rsidRPr="002546F7" w:rsidRDefault="00FD2748" w:rsidP="00EF3662">
      <w:pPr>
        <w:pStyle w:val="23"/>
        <w:spacing w:line="240" w:lineRule="auto"/>
        <w:ind w:firstLine="567"/>
        <w:rPr>
          <w:rFonts w:ascii="GHEA Grapalat" w:hAnsi="GHEA Grapalat" w:cs="Sylfaen"/>
          <w:lang w:val="hy-AM"/>
        </w:rPr>
      </w:pPr>
      <w:r w:rsidRPr="002546F7">
        <w:rPr>
          <w:rFonts w:ascii="GHEA Grapalat" w:hAnsi="GHEA Grapalat" w:cs="Sylfaen"/>
        </w:rPr>
        <w:t>8</w:t>
      </w:r>
      <w:r w:rsidR="00096865" w:rsidRPr="002546F7">
        <w:rPr>
          <w:rFonts w:ascii="GHEA Grapalat" w:hAnsi="GHEA Grapalat" w:cs="Sylfaen"/>
        </w:rPr>
        <w:t>.</w:t>
      </w:r>
      <w:r w:rsidR="004348F9" w:rsidRPr="002546F7">
        <w:rPr>
          <w:rFonts w:ascii="GHEA Grapalat" w:hAnsi="GHEA Grapalat" w:cs="Sylfaen"/>
        </w:rPr>
        <w:t>3</w:t>
      </w:r>
      <w:r w:rsidR="00D7435F" w:rsidRPr="002546F7">
        <w:rPr>
          <w:rFonts w:ascii="GHEA Grapalat" w:hAnsi="GHEA Grapalat" w:cs="Sylfaen"/>
        </w:rPr>
        <w:t xml:space="preserve"> </w:t>
      </w:r>
      <w:r w:rsidR="00A85E5D" w:rsidRPr="002546F7">
        <w:rPr>
          <w:rFonts w:ascii="GHEA Grapalat" w:hAnsi="GHEA Grapalat" w:cs="Sylfaen"/>
          <w:lang w:val="hy-AM"/>
        </w:rPr>
        <w:t>Ընտրված</w:t>
      </w:r>
      <w:r w:rsidR="00B514E8" w:rsidRPr="002546F7">
        <w:rPr>
          <w:rFonts w:ascii="GHEA Grapalat" w:hAnsi="GHEA Grapalat" w:cs="Sylfaen"/>
        </w:rPr>
        <w:t xml:space="preserve"> </w:t>
      </w:r>
      <w:r w:rsidR="00B514E8" w:rsidRPr="002546F7">
        <w:rPr>
          <w:rFonts w:ascii="GHEA Grapalat" w:hAnsi="GHEA Grapalat" w:cs="Sylfaen"/>
          <w:lang w:val="ru-RU"/>
        </w:rPr>
        <w:t>մասնակիցը</w:t>
      </w:r>
      <w:r w:rsidR="00B514E8" w:rsidRPr="002546F7">
        <w:rPr>
          <w:rFonts w:ascii="GHEA Grapalat" w:hAnsi="GHEA Grapalat" w:cs="Sylfaen"/>
        </w:rPr>
        <w:t xml:space="preserve"> </w:t>
      </w:r>
      <w:r w:rsidR="00B514E8" w:rsidRPr="002546F7">
        <w:rPr>
          <w:rFonts w:ascii="GHEA Grapalat" w:hAnsi="GHEA Grapalat" w:cs="Sylfaen"/>
          <w:lang w:val="ru-RU"/>
        </w:rPr>
        <w:t>որոշվում</w:t>
      </w:r>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r w:rsidR="00B514E8" w:rsidRPr="002546F7">
        <w:rPr>
          <w:rFonts w:ascii="GHEA Grapalat" w:hAnsi="GHEA Grapalat" w:cs="Sylfaen"/>
          <w:lang w:val="ru-RU"/>
        </w:rPr>
        <w:t>բավարար</w:t>
      </w:r>
      <w:r w:rsidR="00B514E8" w:rsidRPr="002546F7">
        <w:rPr>
          <w:rFonts w:ascii="GHEA Grapalat" w:hAnsi="GHEA Grapalat" w:cs="Sylfaen"/>
        </w:rPr>
        <w:t xml:space="preserve"> </w:t>
      </w:r>
      <w:r w:rsidR="00B514E8" w:rsidRPr="002546F7">
        <w:rPr>
          <w:rFonts w:ascii="GHEA Grapalat" w:hAnsi="GHEA Grapalat" w:cs="Sylfaen"/>
          <w:lang w:val="ru-RU"/>
        </w:rPr>
        <w:t>գնահատված</w:t>
      </w:r>
      <w:r w:rsidR="00B514E8" w:rsidRPr="002546F7">
        <w:rPr>
          <w:rFonts w:ascii="GHEA Grapalat" w:hAnsi="GHEA Grapalat" w:cs="Sylfaen"/>
        </w:rPr>
        <w:t xml:space="preserve"> </w:t>
      </w:r>
      <w:r w:rsidR="00B514E8" w:rsidRPr="002546F7">
        <w:rPr>
          <w:rFonts w:ascii="GHEA Grapalat" w:hAnsi="GHEA Grapalat" w:cs="Sylfaen"/>
          <w:lang w:val="ru-RU"/>
        </w:rPr>
        <w:t>հայտեր</w:t>
      </w:r>
      <w:r w:rsidR="00B514E8" w:rsidRPr="002546F7">
        <w:rPr>
          <w:rFonts w:ascii="GHEA Grapalat" w:hAnsi="GHEA Grapalat" w:cs="Sylfaen"/>
        </w:rPr>
        <w:t xml:space="preserve"> </w:t>
      </w:r>
      <w:r w:rsidR="00B514E8" w:rsidRPr="002546F7">
        <w:rPr>
          <w:rFonts w:ascii="GHEA Grapalat" w:hAnsi="GHEA Grapalat" w:cs="Sylfaen"/>
          <w:lang w:val="ru-RU"/>
        </w:rPr>
        <w:t>ներկայացրած</w:t>
      </w:r>
      <w:r w:rsidR="00B514E8" w:rsidRPr="002546F7">
        <w:rPr>
          <w:rFonts w:ascii="GHEA Grapalat" w:hAnsi="GHEA Grapalat" w:cs="Sylfaen"/>
        </w:rPr>
        <w:t xml:space="preserve"> </w:t>
      </w:r>
      <w:r w:rsidR="00B514E8" w:rsidRPr="002546F7">
        <w:rPr>
          <w:rFonts w:ascii="GHEA Grapalat" w:hAnsi="GHEA Grapalat" w:cs="Sylfaen"/>
          <w:lang w:val="ru-RU"/>
        </w:rPr>
        <w:t>մասնակիցների</w:t>
      </w:r>
      <w:r w:rsidR="00B514E8" w:rsidRPr="002546F7">
        <w:rPr>
          <w:rFonts w:ascii="GHEA Grapalat" w:hAnsi="GHEA Grapalat" w:cs="Sylfaen"/>
        </w:rPr>
        <w:t xml:space="preserve"> </w:t>
      </w:r>
      <w:r w:rsidR="00B514E8" w:rsidRPr="002546F7">
        <w:rPr>
          <w:rFonts w:ascii="GHEA Grapalat" w:hAnsi="GHEA Grapalat" w:cs="Sylfaen"/>
          <w:lang w:val="ru-RU"/>
        </w:rPr>
        <w:t>թվից</w:t>
      </w:r>
      <w:r w:rsidR="00B514E8" w:rsidRPr="002546F7">
        <w:rPr>
          <w:rFonts w:ascii="GHEA Grapalat" w:hAnsi="GHEA Grapalat" w:cs="Sylfaen"/>
        </w:rPr>
        <w:t xml:space="preserve">` </w:t>
      </w:r>
      <w:r w:rsidR="00B514E8" w:rsidRPr="002546F7">
        <w:rPr>
          <w:rFonts w:ascii="GHEA Grapalat" w:hAnsi="GHEA Grapalat" w:cs="Sylfaen"/>
          <w:lang w:val="ru-RU"/>
        </w:rPr>
        <w:t>նվազագույն</w:t>
      </w:r>
      <w:r w:rsidR="00B514E8" w:rsidRPr="002546F7">
        <w:rPr>
          <w:rFonts w:ascii="GHEA Grapalat" w:hAnsi="GHEA Grapalat" w:cs="Sylfaen"/>
        </w:rPr>
        <w:t xml:space="preserve"> </w:t>
      </w:r>
      <w:r w:rsidR="00B514E8" w:rsidRPr="002546F7">
        <w:rPr>
          <w:rFonts w:ascii="GHEA Grapalat" w:hAnsi="GHEA Grapalat" w:cs="Sylfaen"/>
          <w:lang w:val="ru-RU"/>
        </w:rPr>
        <w:t>գնային</w:t>
      </w:r>
      <w:r w:rsidR="00B514E8" w:rsidRPr="002546F7">
        <w:rPr>
          <w:rFonts w:ascii="GHEA Grapalat" w:hAnsi="GHEA Grapalat" w:cs="Sylfaen"/>
        </w:rPr>
        <w:t xml:space="preserve"> </w:t>
      </w:r>
      <w:r w:rsidR="00B514E8" w:rsidRPr="002546F7">
        <w:rPr>
          <w:rFonts w:ascii="GHEA Grapalat" w:hAnsi="GHEA Grapalat" w:cs="Sylfaen"/>
          <w:lang w:val="ru-RU"/>
        </w:rPr>
        <w:t>առաջարկ</w:t>
      </w:r>
      <w:r w:rsidR="00B514E8" w:rsidRPr="002546F7">
        <w:rPr>
          <w:rFonts w:ascii="GHEA Grapalat" w:hAnsi="GHEA Grapalat" w:cs="Sylfaen"/>
        </w:rPr>
        <w:t xml:space="preserve"> </w:t>
      </w:r>
      <w:r w:rsidR="00B514E8" w:rsidRPr="002546F7">
        <w:rPr>
          <w:rFonts w:ascii="GHEA Grapalat" w:hAnsi="GHEA Grapalat" w:cs="Sylfaen"/>
          <w:lang w:val="ru-RU"/>
        </w:rPr>
        <w:t>ներկայացրած</w:t>
      </w:r>
      <w:r w:rsidR="00B514E8" w:rsidRPr="002546F7">
        <w:rPr>
          <w:rFonts w:ascii="GHEA Grapalat" w:hAnsi="GHEA Grapalat" w:cs="Sylfaen"/>
        </w:rPr>
        <w:t xml:space="preserve"> </w:t>
      </w:r>
      <w:r w:rsidR="00153C87" w:rsidRPr="002546F7">
        <w:rPr>
          <w:rFonts w:ascii="GHEA Grapalat" w:hAnsi="GHEA Grapalat" w:cs="Sylfaen"/>
          <w:lang w:val="en-US"/>
        </w:rPr>
        <w:t>մ</w:t>
      </w:r>
      <w:r w:rsidR="00153C87" w:rsidRPr="002546F7">
        <w:rPr>
          <w:rFonts w:ascii="GHEA Grapalat" w:hAnsi="GHEA Grapalat" w:cs="Sylfaen"/>
          <w:lang w:val="ru-RU"/>
        </w:rPr>
        <w:t>ասնակցին</w:t>
      </w:r>
      <w:r w:rsidR="00153C87" w:rsidRPr="002546F7">
        <w:rPr>
          <w:rFonts w:ascii="GHEA Grapalat" w:hAnsi="GHEA Grapalat" w:cs="Sylfaen"/>
        </w:rPr>
        <w:t xml:space="preserve"> </w:t>
      </w:r>
      <w:r w:rsidR="00B514E8" w:rsidRPr="002546F7">
        <w:rPr>
          <w:rFonts w:ascii="GHEA Grapalat" w:hAnsi="GHEA Grapalat" w:cs="Sylfaen"/>
          <w:lang w:val="ru-RU"/>
        </w:rPr>
        <w:t>նախապատվություն</w:t>
      </w:r>
      <w:r w:rsidR="00B514E8" w:rsidRPr="002546F7">
        <w:rPr>
          <w:rFonts w:ascii="GHEA Grapalat" w:hAnsi="GHEA Grapalat" w:cs="Sylfaen"/>
        </w:rPr>
        <w:t xml:space="preserve"> </w:t>
      </w:r>
      <w:r w:rsidR="00B514E8" w:rsidRPr="002546F7">
        <w:rPr>
          <w:rFonts w:ascii="GHEA Grapalat" w:hAnsi="GHEA Grapalat" w:cs="Sylfaen"/>
          <w:lang w:val="ru-RU"/>
        </w:rPr>
        <w:t>տալու</w:t>
      </w:r>
      <w:r w:rsidR="00B514E8" w:rsidRPr="002546F7">
        <w:rPr>
          <w:rFonts w:ascii="GHEA Grapalat" w:hAnsi="GHEA Grapalat" w:cs="Sylfaen"/>
        </w:rPr>
        <w:t xml:space="preserve"> </w:t>
      </w:r>
      <w:r w:rsidR="00B514E8" w:rsidRPr="002546F7">
        <w:rPr>
          <w:rFonts w:ascii="GHEA Grapalat" w:hAnsi="GHEA Grapalat" w:cs="Sylfaen"/>
          <w:lang w:val="ru-RU"/>
        </w:rPr>
        <w:t>սկզբունքով։</w:t>
      </w:r>
      <w:r w:rsidR="00B514E8" w:rsidRPr="002546F7">
        <w:rPr>
          <w:rFonts w:ascii="GHEA Grapalat" w:hAnsi="GHEA Grapalat" w:cs="Sylfaen"/>
        </w:rPr>
        <w:t xml:space="preserve"> </w:t>
      </w:r>
      <w:r w:rsidR="00B514E8" w:rsidRPr="002546F7">
        <w:rPr>
          <w:rFonts w:ascii="GHEA Grapalat" w:hAnsi="GHEA Grapalat" w:cs="Sylfaen"/>
          <w:lang w:val="ru-RU"/>
        </w:rPr>
        <w:t>Ընդ</w:t>
      </w:r>
      <w:r w:rsidR="00B514E8" w:rsidRPr="002546F7">
        <w:rPr>
          <w:rFonts w:ascii="GHEA Grapalat" w:hAnsi="GHEA Grapalat" w:cs="Sylfaen"/>
        </w:rPr>
        <w:t xml:space="preserve"> </w:t>
      </w:r>
      <w:r w:rsidR="00B514E8" w:rsidRPr="002546F7">
        <w:rPr>
          <w:rFonts w:ascii="GHEA Grapalat" w:hAnsi="GHEA Grapalat" w:cs="Sylfaen"/>
          <w:lang w:val="ru-RU"/>
        </w:rPr>
        <w:t>որում</w:t>
      </w:r>
      <w:r w:rsidR="00B514E8" w:rsidRPr="002546F7">
        <w:rPr>
          <w:rFonts w:ascii="GHEA Grapalat" w:hAnsi="GHEA Grapalat" w:cs="Sylfaen"/>
        </w:rPr>
        <w:t xml:space="preserve">, </w:t>
      </w:r>
      <w:r w:rsidR="00B514E8" w:rsidRPr="002546F7">
        <w:rPr>
          <w:rFonts w:ascii="GHEA Grapalat" w:hAnsi="GHEA Grapalat" w:cs="Sylfaen"/>
          <w:lang w:val="ru-RU"/>
        </w:rPr>
        <w:t>հանձնաժողովի</w:t>
      </w:r>
      <w:r w:rsidR="00B514E8" w:rsidRPr="002546F7">
        <w:rPr>
          <w:rFonts w:ascii="GHEA Grapalat" w:hAnsi="GHEA Grapalat" w:cs="Sylfaen"/>
        </w:rPr>
        <w:t xml:space="preserve"> </w:t>
      </w:r>
      <w:r w:rsidR="00B514E8" w:rsidRPr="002546F7">
        <w:rPr>
          <w:rFonts w:ascii="GHEA Grapalat" w:hAnsi="GHEA Grapalat" w:cs="Sylfaen"/>
          <w:lang w:val="ru-RU"/>
        </w:rPr>
        <w:t>կողմից</w:t>
      </w:r>
      <w:r w:rsidR="00B514E8" w:rsidRPr="002546F7">
        <w:rPr>
          <w:rFonts w:ascii="GHEA Grapalat" w:hAnsi="GHEA Grapalat" w:cs="Sylfaen"/>
        </w:rPr>
        <w:t xml:space="preserve"> </w:t>
      </w:r>
      <w:r w:rsidR="00A85E5D" w:rsidRPr="002546F7">
        <w:rPr>
          <w:rFonts w:ascii="GHEA Grapalat" w:hAnsi="GHEA Grapalat" w:cs="Sylfaen"/>
          <w:lang w:val="hy-AM"/>
        </w:rPr>
        <w:t>ընտրված</w:t>
      </w:r>
      <w:r w:rsidR="00A85E5D" w:rsidRPr="002546F7">
        <w:rPr>
          <w:rFonts w:ascii="GHEA Grapalat" w:hAnsi="GHEA Grapalat" w:cs="Sylfaen"/>
        </w:rPr>
        <w:t xml:space="preserve"> </w:t>
      </w:r>
      <w:r w:rsidR="00B514E8" w:rsidRPr="002546F7">
        <w:rPr>
          <w:rFonts w:ascii="GHEA Grapalat" w:hAnsi="GHEA Grapalat" w:cs="Sylfaen"/>
          <w:lang w:val="en-US"/>
        </w:rPr>
        <w:t>և</w:t>
      </w:r>
      <w:r w:rsidR="00B514E8" w:rsidRPr="002546F7">
        <w:rPr>
          <w:rFonts w:ascii="GHEA Grapalat" w:hAnsi="GHEA Grapalat" w:cs="Sylfaen"/>
        </w:rPr>
        <w:t xml:space="preserve"> </w:t>
      </w:r>
      <w:r w:rsidR="00880C5E" w:rsidRPr="002546F7">
        <w:rPr>
          <w:rFonts w:ascii="GHEA Grapalat" w:hAnsi="GHEA Grapalat" w:cs="Sylfaen"/>
          <w:lang w:val="hy-AM"/>
        </w:rPr>
        <w:t>այդպիսին չճանաչված</w:t>
      </w:r>
      <w:r w:rsidR="00B514E8" w:rsidRPr="002546F7">
        <w:rPr>
          <w:rFonts w:ascii="GHEA Grapalat" w:hAnsi="GHEA Grapalat" w:cs="Sylfaen"/>
          <w:lang w:val="ru-RU"/>
        </w:rPr>
        <w:t>մասնակիցներին</w:t>
      </w:r>
      <w:r w:rsidR="00B514E8" w:rsidRPr="002546F7">
        <w:rPr>
          <w:rFonts w:ascii="GHEA Grapalat" w:hAnsi="GHEA Grapalat" w:cs="Sylfaen"/>
        </w:rPr>
        <w:t xml:space="preserve"> </w:t>
      </w:r>
      <w:r w:rsidR="00B514E8" w:rsidRPr="002546F7">
        <w:rPr>
          <w:rFonts w:ascii="GHEA Grapalat" w:hAnsi="GHEA Grapalat" w:cs="Sylfaen"/>
          <w:lang w:val="ru-RU"/>
        </w:rPr>
        <w:t>որոշելիս</w:t>
      </w:r>
      <w:r w:rsidR="00B514E8" w:rsidRPr="002546F7">
        <w:rPr>
          <w:rFonts w:ascii="GHEA Grapalat" w:hAnsi="GHEA Grapalat" w:cs="Sylfaen"/>
        </w:rPr>
        <w:t xml:space="preserve"> </w:t>
      </w:r>
      <w:r w:rsidR="00B514E8" w:rsidRPr="002546F7">
        <w:rPr>
          <w:rFonts w:ascii="GHEA Grapalat" w:hAnsi="GHEA Grapalat" w:cs="Sylfaen"/>
          <w:lang w:val="ru-RU"/>
        </w:rPr>
        <w:t>գնային</w:t>
      </w:r>
      <w:r w:rsidR="00B514E8" w:rsidRPr="002546F7">
        <w:rPr>
          <w:rFonts w:ascii="GHEA Grapalat" w:hAnsi="GHEA Grapalat" w:cs="Sylfaen"/>
        </w:rPr>
        <w:t xml:space="preserve"> </w:t>
      </w:r>
      <w:r w:rsidR="00B514E8" w:rsidRPr="002546F7">
        <w:rPr>
          <w:rFonts w:ascii="GHEA Grapalat" w:hAnsi="GHEA Grapalat" w:cs="Sylfaen"/>
          <w:lang w:val="ru-RU"/>
        </w:rPr>
        <w:t>առաջարկների</w:t>
      </w:r>
      <w:r w:rsidR="00B514E8" w:rsidRPr="002546F7">
        <w:rPr>
          <w:rFonts w:ascii="GHEA Grapalat" w:hAnsi="GHEA Grapalat" w:cs="Sylfaen"/>
        </w:rPr>
        <w:t xml:space="preserve"> գնահատումը և </w:t>
      </w:r>
      <w:r w:rsidR="00B514E8" w:rsidRPr="002546F7">
        <w:rPr>
          <w:rFonts w:ascii="GHEA Grapalat" w:hAnsi="GHEA Grapalat" w:cs="Sylfaen"/>
          <w:lang w:val="ru-RU"/>
        </w:rPr>
        <w:t>համեմատումն</w:t>
      </w:r>
      <w:r w:rsidR="00B514E8" w:rsidRPr="002546F7">
        <w:rPr>
          <w:rFonts w:ascii="GHEA Grapalat" w:hAnsi="GHEA Grapalat" w:cs="Sylfaen"/>
        </w:rPr>
        <w:t xml:space="preserve"> </w:t>
      </w:r>
      <w:r w:rsidR="00B514E8" w:rsidRPr="002546F7">
        <w:rPr>
          <w:rFonts w:ascii="GHEA Grapalat" w:hAnsi="GHEA Grapalat" w:cs="Sylfaen"/>
          <w:lang w:val="ru-RU"/>
        </w:rPr>
        <w:t>իրականացվում</w:t>
      </w:r>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r w:rsidR="00B514E8" w:rsidRPr="002546F7">
        <w:rPr>
          <w:rFonts w:ascii="GHEA Grapalat" w:hAnsi="GHEA Grapalat" w:cs="Sylfaen"/>
          <w:lang w:val="ru-RU"/>
        </w:rPr>
        <w:t>առանց</w:t>
      </w:r>
      <w:r w:rsidR="00B514E8" w:rsidRPr="002546F7">
        <w:rPr>
          <w:rFonts w:ascii="GHEA Grapalat" w:hAnsi="GHEA Grapalat" w:cs="Sylfaen"/>
        </w:rPr>
        <w:t xml:space="preserve"> </w:t>
      </w:r>
      <w:r w:rsidR="00B514E8" w:rsidRPr="002546F7">
        <w:rPr>
          <w:rFonts w:ascii="GHEA Grapalat" w:hAnsi="GHEA Grapalat" w:cs="Sylfaen"/>
          <w:lang w:val="ru-RU"/>
        </w:rPr>
        <w:t>սույն</w:t>
      </w:r>
      <w:r w:rsidR="00B514E8" w:rsidRPr="002546F7">
        <w:rPr>
          <w:rFonts w:ascii="GHEA Grapalat" w:hAnsi="GHEA Grapalat" w:cs="Sylfaen"/>
        </w:rPr>
        <w:t xml:space="preserve"> </w:t>
      </w:r>
      <w:r w:rsidR="00B514E8" w:rsidRPr="002546F7">
        <w:rPr>
          <w:rFonts w:ascii="GHEA Grapalat" w:hAnsi="GHEA Grapalat" w:cs="Sylfaen"/>
          <w:lang w:val="ru-RU"/>
        </w:rPr>
        <w:t>հրավերի</w:t>
      </w:r>
      <w:r w:rsidR="00B514E8" w:rsidRPr="002546F7">
        <w:rPr>
          <w:rFonts w:ascii="GHEA Grapalat" w:hAnsi="GHEA Grapalat" w:cs="Sylfaen"/>
        </w:rPr>
        <w:t xml:space="preserve"> </w:t>
      </w:r>
      <w:r w:rsidR="00AE4008" w:rsidRPr="002546F7">
        <w:rPr>
          <w:rFonts w:ascii="GHEA Grapalat" w:hAnsi="GHEA Grapalat" w:cs="Sylfaen"/>
        </w:rPr>
        <w:t>1-ին</w:t>
      </w:r>
      <w:r w:rsidR="00B514E8" w:rsidRPr="002546F7">
        <w:rPr>
          <w:rFonts w:ascii="GHEA Grapalat" w:hAnsi="GHEA Grapalat" w:cs="Sylfaen"/>
        </w:rPr>
        <w:t xml:space="preserve"> </w:t>
      </w:r>
      <w:r w:rsidR="00B514E8" w:rsidRPr="002546F7">
        <w:rPr>
          <w:rFonts w:ascii="GHEA Grapalat" w:hAnsi="GHEA Grapalat" w:cs="Sylfaen"/>
          <w:lang w:val="ru-RU"/>
        </w:rPr>
        <w:t>մասի</w:t>
      </w:r>
      <w:r w:rsidR="00B514E8" w:rsidRPr="002546F7">
        <w:rPr>
          <w:rFonts w:ascii="GHEA Grapalat" w:hAnsi="GHEA Grapalat" w:cs="Sylfaen"/>
        </w:rPr>
        <w:t xml:space="preserve"> </w:t>
      </w:r>
      <w:r w:rsidR="00AE4008" w:rsidRPr="002546F7">
        <w:rPr>
          <w:rFonts w:ascii="GHEA Grapalat" w:hAnsi="GHEA Grapalat" w:cs="Sylfaen"/>
        </w:rPr>
        <w:t>5</w:t>
      </w:r>
      <w:r w:rsidR="00B514E8" w:rsidRPr="002546F7">
        <w:rPr>
          <w:rFonts w:ascii="GHEA Grapalat" w:hAnsi="GHEA Grapalat" w:cs="Sylfaen"/>
        </w:rPr>
        <w:t>.2</w:t>
      </w:r>
      <w:r w:rsidR="00F20DA5" w:rsidRPr="002546F7">
        <w:rPr>
          <w:rFonts w:ascii="GHEA Grapalat" w:hAnsi="GHEA Grapalat" w:cs="Sylfaen"/>
        </w:rPr>
        <w:t>-րդ</w:t>
      </w:r>
      <w:r w:rsidR="00B514E8" w:rsidRPr="002546F7">
        <w:rPr>
          <w:rFonts w:ascii="GHEA Grapalat" w:hAnsi="GHEA Grapalat" w:cs="Sylfaen"/>
        </w:rPr>
        <w:t xml:space="preserve"> </w:t>
      </w:r>
      <w:r w:rsidR="00B514E8" w:rsidRPr="002546F7">
        <w:rPr>
          <w:rFonts w:ascii="GHEA Grapalat" w:hAnsi="GHEA Grapalat" w:cs="Sylfaen"/>
          <w:lang w:val="ru-RU"/>
        </w:rPr>
        <w:t>կետում</w:t>
      </w:r>
      <w:r w:rsidR="00B514E8" w:rsidRPr="002546F7">
        <w:rPr>
          <w:rFonts w:ascii="GHEA Grapalat" w:hAnsi="GHEA Grapalat" w:cs="Sylfaen"/>
        </w:rPr>
        <w:t xml:space="preserve"> </w:t>
      </w:r>
      <w:r w:rsidR="00B514E8" w:rsidRPr="002546F7">
        <w:rPr>
          <w:rFonts w:ascii="GHEA Grapalat" w:hAnsi="GHEA Grapalat" w:cs="Sylfaen"/>
          <w:lang w:val="ru-RU"/>
        </w:rPr>
        <w:t>նշված</w:t>
      </w:r>
      <w:r w:rsidR="00B514E8" w:rsidRPr="002546F7">
        <w:rPr>
          <w:rFonts w:ascii="GHEA Grapalat" w:hAnsi="GHEA Grapalat" w:cs="Sylfaen"/>
        </w:rPr>
        <w:t xml:space="preserve"> </w:t>
      </w:r>
      <w:r w:rsidR="00B514E8" w:rsidRPr="002546F7">
        <w:rPr>
          <w:rFonts w:ascii="GHEA Grapalat" w:hAnsi="GHEA Grapalat" w:cs="Sylfaen"/>
          <w:lang w:val="ru-RU"/>
        </w:rPr>
        <w:t>հարկի</w:t>
      </w:r>
      <w:r w:rsidR="00B514E8" w:rsidRPr="002546F7">
        <w:rPr>
          <w:rFonts w:ascii="GHEA Grapalat" w:hAnsi="GHEA Grapalat" w:cs="Sylfaen"/>
        </w:rPr>
        <w:t xml:space="preserve"> </w:t>
      </w:r>
      <w:r w:rsidR="00B514E8" w:rsidRPr="002546F7">
        <w:rPr>
          <w:rFonts w:ascii="GHEA Grapalat" w:hAnsi="GHEA Grapalat" w:cs="Sylfaen"/>
          <w:lang w:val="ru-RU"/>
        </w:rPr>
        <w:t>գումարի</w:t>
      </w:r>
      <w:r w:rsidR="00B514E8" w:rsidRPr="002546F7">
        <w:rPr>
          <w:rFonts w:ascii="GHEA Grapalat" w:hAnsi="GHEA Grapalat" w:cs="Sylfaen"/>
        </w:rPr>
        <w:t xml:space="preserve"> </w:t>
      </w:r>
      <w:r w:rsidR="00B514E8" w:rsidRPr="002546F7">
        <w:rPr>
          <w:rFonts w:ascii="GHEA Grapalat" w:hAnsi="GHEA Grapalat" w:cs="Sylfaen"/>
          <w:lang w:val="ru-RU"/>
        </w:rPr>
        <w:t>հաշվարկման</w:t>
      </w:r>
      <w:r w:rsidR="00F61898" w:rsidRPr="002546F7">
        <w:rPr>
          <w:rFonts w:ascii="GHEA Grapalat" w:hAnsi="GHEA Grapalat" w:cs="Sylfaen"/>
          <w:lang w:val="hy-AM"/>
        </w:rPr>
        <w:t>:</w:t>
      </w:r>
    </w:p>
    <w:p w:rsidR="003919C2" w:rsidRPr="002546F7" w:rsidRDefault="00FD2748" w:rsidP="003919C2">
      <w:pPr>
        <w:pStyle w:val="a3"/>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096865" w:rsidRPr="002546F7">
        <w:rPr>
          <w:rFonts w:ascii="GHEA Grapalat" w:hAnsi="GHEA Grapalat" w:cs="Sylfaen"/>
          <w:i w:val="0"/>
          <w:lang w:val="af-ZA"/>
        </w:rPr>
        <w:t>.</w:t>
      </w:r>
      <w:r w:rsidR="004348F9" w:rsidRPr="002546F7">
        <w:rPr>
          <w:rFonts w:ascii="GHEA Grapalat" w:hAnsi="GHEA Grapalat" w:cs="Sylfaen"/>
          <w:i w:val="0"/>
          <w:lang w:val="af-ZA"/>
        </w:rPr>
        <w:t>4</w:t>
      </w:r>
      <w:r w:rsidR="00D7435F" w:rsidRPr="002546F7">
        <w:rPr>
          <w:rFonts w:ascii="GHEA Grapalat" w:hAnsi="GHEA Grapalat" w:cs="Sylfaen"/>
          <w:i w:val="0"/>
          <w:lang w:val="af-ZA"/>
        </w:rPr>
        <w:t xml:space="preserve"> </w:t>
      </w:r>
      <w:r w:rsidR="00096865" w:rsidRPr="002546F7">
        <w:rPr>
          <w:rFonts w:ascii="GHEA Grapalat" w:hAnsi="GHEA Grapalat" w:cs="Sylfaen"/>
          <w:i w:val="0"/>
          <w:lang w:val="hy-AM"/>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հայտում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անհամապատասխանություն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տեղ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գտել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թվերով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գումարների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միջև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հիմք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ընդունվում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գումարը</w:t>
      </w:r>
      <w:r w:rsidR="004D5671" w:rsidRPr="002546F7">
        <w:rPr>
          <w:rFonts w:ascii="GHEA Grapalat" w:hAnsi="GHEA Grapalat" w:cs="Sylfaen"/>
          <w:i w:val="0"/>
          <w:lang w:val="hy-AM"/>
        </w:rPr>
        <w:t>։</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առաջարկվող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գները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ներկայացված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են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երկու</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կամ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ավելի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արժույթներով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դրանք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համեմատվում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են</w:t>
      </w:r>
      <w:r w:rsidR="00096865" w:rsidRPr="002546F7">
        <w:rPr>
          <w:rFonts w:ascii="GHEA Grapalat" w:hAnsi="GHEA Grapalat" w:cs="Sylfaen"/>
          <w:i w:val="0"/>
          <w:lang w:val="af-ZA"/>
        </w:rPr>
        <w:t xml:space="preserve"> </w:t>
      </w:r>
      <w:r w:rsidR="003919C2" w:rsidRPr="002546F7">
        <w:rPr>
          <w:rFonts w:ascii="GHEA Grapalat" w:hAnsi="GHEA Grapalat" w:cs="Sylfaen"/>
          <w:b/>
          <w:i w:val="0"/>
          <w:lang w:val="ru-RU"/>
        </w:rPr>
        <w:t>Հայաստանի</w:t>
      </w:r>
      <w:r w:rsidR="003919C2" w:rsidRPr="002546F7">
        <w:rPr>
          <w:rFonts w:ascii="GHEA Grapalat" w:hAnsi="GHEA Grapalat" w:cs="Sylfaen"/>
          <w:b/>
          <w:i w:val="0"/>
          <w:lang w:val="af-ZA"/>
        </w:rPr>
        <w:t xml:space="preserve"> </w:t>
      </w:r>
      <w:r w:rsidR="003919C2" w:rsidRPr="002546F7">
        <w:rPr>
          <w:rFonts w:ascii="GHEA Grapalat" w:hAnsi="GHEA Grapalat" w:cs="Sylfaen"/>
          <w:b/>
          <w:i w:val="0"/>
          <w:lang w:val="ru-RU"/>
        </w:rPr>
        <w:t>Հանրապետության</w:t>
      </w:r>
      <w:r w:rsidR="003919C2" w:rsidRPr="002546F7">
        <w:rPr>
          <w:rFonts w:ascii="GHEA Grapalat" w:hAnsi="GHEA Grapalat" w:cs="Sylfaen"/>
          <w:b/>
          <w:i w:val="0"/>
          <w:lang w:val="af-ZA"/>
        </w:rPr>
        <w:t xml:space="preserve"> </w:t>
      </w:r>
      <w:r w:rsidR="003919C2" w:rsidRPr="002546F7">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546F7">
        <w:rPr>
          <w:rFonts w:ascii="GHEA Grapalat" w:hAnsi="GHEA Grapalat" w:cs="Sylfaen"/>
          <w:i w:val="0"/>
          <w:lang w:val="ru-RU"/>
        </w:rPr>
        <w:t>։</w:t>
      </w:r>
      <w:r w:rsidR="003919C2" w:rsidRPr="002546F7">
        <w:rPr>
          <w:rFonts w:ascii="GHEA Grapalat" w:hAnsi="GHEA Grapalat" w:cs="Sylfaen"/>
          <w:i w:val="0"/>
          <w:lang w:val="af-ZA"/>
        </w:rPr>
        <w:t xml:space="preserve"> </w:t>
      </w:r>
    </w:p>
    <w:p w:rsidR="009B6D58" w:rsidRPr="002546F7" w:rsidRDefault="00FD2748" w:rsidP="003919C2">
      <w:pPr>
        <w:pStyle w:val="a3"/>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633389" w:rsidRPr="002546F7">
        <w:rPr>
          <w:rFonts w:ascii="GHEA Grapalat" w:hAnsi="GHEA Grapalat" w:cs="Sylfaen"/>
          <w:i w:val="0"/>
          <w:lang w:val="af-ZA"/>
        </w:rPr>
        <w:t>.</w:t>
      </w:r>
      <w:r w:rsidR="00E56508" w:rsidRPr="002546F7">
        <w:rPr>
          <w:rFonts w:ascii="GHEA Grapalat" w:hAnsi="GHEA Grapalat" w:cs="Sylfaen"/>
          <w:i w:val="0"/>
          <w:lang w:val="af-ZA"/>
        </w:rPr>
        <w:t xml:space="preserve">5 </w:t>
      </w:r>
      <w:r w:rsidR="00973FB1" w:rsidRPr="002546F7">
        <w:rPr>
          <w:rFonts w:ascii="GHEA Grapalat" w:hAnsi="GHEA Grapalat" w:cs="Sylfaen"/>
          <w:i w:val="0"/>
          <w:lang w:val="ru-RU"/>
        </w:rPr>
        <w:t>Հանձնաժողովը</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հրավերի</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պահանջների</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նկատմամբ</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բավարար</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գնահատված</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հայտեր</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ներկայացրած</w:t>
      </w:r>
      <w:r w:rsidR="00973FB1" w:rsidRPr="002546F7">
        <w:rPr>
          <w:rFonts w:ascii="GHEA Grapalat" w:hAnsi="GHEA Grapalat" w:cs="Sylfaen"/>
          <w:i w:val="0"/>
          <w:lang w:val="af-ZA"/>
        </w:rPr>
        <w:t xml:space="preserve"> </w:t>
      </w:r>
      <w:r w:rsidRPr="002546F7">
        <w:rPr>
          <w:rFonts w:ascii="GHEA Grapalat" w:hAnsi="GHEA Grapalat" w:cs="Sylfaen"/>
          <w:i w:val="0"/>
          <w:lang w:val="ru-RU"/>
        </w:rPr>
        <w:t>մ</w:t>
      </w:r>
      <w:r w:rsidR="00973FB1" w:rsidRPr="002546F7">
        <w:rPr>
          <w:rFonts w:ascii="GHEA Grapalat" w:hAnsi="GHEA Grapalat" w:cs="Sylfaen"/>
          <w:i w:val="0"/>
          <w:lang w:val="ru-RU"/>
        </w:rPr>
        <w:t>ասնակիցներից</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որոշում</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հայտարարում</w:t>
      </w:r>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է</w:t>
      </w:r>
      <w:r w:rsidR="00973FB1" w:rsidRPr="002546F7">
        <w:rPr>
          <w:rFonts w:ascii="GHEA Grapalat" w:hAnsi="GHEA Grapalat" w:cs="Sylfaen"/>
          <w:i w:val="0"/>
          <w:lang w:val="af-ZA"/>
        </w:rPr>
        <w:t xml:space="preserve"> </w:t>
      </w:r>
      <w:r w:rsidR="00D32414" w:rsidRPr="002546F7">
        <w:rPr>
          <w:rFonts w:ascii="GHEA Grapalat" w:hAnsi="GHEA Grapalat" w:cs="Sylfaen"/>
          <w:i w:val="0"/>
          <w:lang w:val="ru-RU"/>
        </w:rPr>
        <w:t>ընտրված</w:t>
      </w:r>
      <w:r w:rsidR="00D32414"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r w:rsidR="00880C5E" w:rsidRPr="002546F7">
        <w:rPr>
          <w:rFonts w:ascii="GHEA Grapalat" w:hAnsi="GHEA Grapalat" w:cs="Sylfaen"/>
          <w:i w:val="0"/>
          <w:lang w:val="ru-RU"/>
        </w:rPr>
        <w:t>այդպիսին</w:t>
      </w:r>
      <w:r w:rsidR="00880C5E" w:rsidRPr="002546F7">
        <w:rPr>
          <w:rFonts w:ascii="GHEA Grapalat" w:hAnsi="GHEA Grapalat" w:cs="Sylfaen"/>
          <w:i w:val="0"/>
          <w:lang w:val="af-ZA"/>
        </w:rPr>
        <w:t xml:space="preserve"> </w:t>
      </w:r>
      <w:r w:rsidR="00880C5E" w:rsidRPr="002546F7">
        <w:rPr>
          <w:rFonts w:ascii="GHEA Grapalat" w:hAnsi="GHEA Grapalat" w:cs="Sylfaen"/>
          <w:i w:val="0"/>
          <w:lang w:val="ru-RU"/>
        </w:rPr>
        <w:t>չճանաչված</w:t>
      </w:r>
      <w:r w:rsidR="00973FB1" w:rsidRPr="002546F7">
        <w:rPr>
          <w:rFonts w:ascii="GHEA Grapalat" w:hAnsi="GHEA Grapalat" w:cs="Sylfaen"/>
          <w:i w:val="0"/>
          <w:lang w:val="ru-RU"/>
        </w:rPr>
        <w:t>մասնակիցներին</w:t>
      </w:r>
      <w:r w:rsidR="00973FB1" w:rsidRPr="002546F7">
        <w:rPr>
          <w:rFonts w:ascii="GHEA Grapalat" w:hAnsi="GHEA Grapalat" w:cs="Sylfaen"/>
          <w:i w:val="0"/>
          <w:lang w:val="af-ZA"/>
        </w:rPr>
        <w:t>:</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Ապրանքների</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գնման</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դեպքում</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հանձնաժողովը</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գնահատում</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է</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նաև</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ներկայացված</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ապրանքի</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ամբողջական</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նկարագրերի</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համապատասխանությունը</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հրավերի</w:t>
      </w:r>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պահանջներին</w:t>
      </w:r>
      <w:r w:rsidR="00D32414" w:rsidRPr="002546F7">
        <w:rPr>
          <w:rFonts w:ascii="GHEA Grapalat" w:hAnsi="GHEA Grapalat" w:cs="Sylfaen"/>
          <w:i w:val="0"/>
          <w:lang w:val="af-ZA"/>
        </w:rPr>
        <w:t>:</w:t>
      </w:r>
      <w:r w:rsidR="00973FB1" w:rsidRPr="002546F7">
        <w:rPr>
          <w:rFonts w:ascii="GHEA Grapalat" w:hAnsi="GHEA Grapalat" w:cs="Sylfaen"/>
          <w:i w:val="0"/>
          <w:lang w:val="af-ZA"/>
        </w:rPr>
        <w:t xml:space="preserve"> </w:t>
      </w:r>
      <w:r w:rsidR="009B6D58" w:rsidRPr="002546F7">
        <w:rPr>
          <w:rFonts w:ascii="GHEA Grapalat" w:hAnsi="GHEA Grapalat" w:cs="Sylfaen"/>
          <w:i w:val="0"/>
          <w:lang w:val="ru-RU"/>
        </w:rPr>
        <w:t>Առաջարկված</w:t>
      </w:r>
      <w:r w:rsidR="009B6D58" w:rsidRPr="002546F7">
        <w:rPr>
          <w:rFonts w:ascii="GHEA Grapalat" w:hAnsi="GHEA Grapalat" w:cs="Sylfaen"/>
          <w:i w:val="0"/>
          <w:lang w:val="af-ZA"/>
        </w:rPr>
        <w:t xml:space="preserve"> </w:t>
      </w:r>
      <w:r w:rsidR="009B6D58" w:rsidRPr="002546F7">
        <w:rPr>
          <w:rFonts w:ascii="GHEA Grapalat" w:hAnsi="GHEA Grapalat" w:cs="Sylfaen"/>
          <w:i w:val="0"/>
          <w:lang w:val="ru-RU"/>
        </w:rPr>
        <w:t>նվազագույն</w:t>
      </w:r>
      <w:r w:rsidR="009B6D58" w:rsidRPr="002546F7">
        <w:rPr>
          <w:rFonts w:ascii="GHEA Grapalat" w:hAnsi="GHEA Grapalat" w:cs="Sylfaen"/>
          <w:i w:val="0"/>
          <w:lang w:val="af-ZA"/>
        </w:rPr>
        <w:t xml:space="preserve"> </w:t>
      </w:r>
      <w:r w:rsidR="009B6D58" w:rsidRPr="002546F7">
        <w:rPr>
          <w:rFonts w:ascii="GHEA Grapalat" w:hAnsi="GHEA Grapalat" w:cs="Sylfaen"/>
          <w:i w:val="0"/>
          <w:lang w:val="ru-RU"/>
        </w:rPr>
        <w:t>գների</w:t>
      </w:r>
      <w:r w:rsidR="009B6D58" w:rsidRPr="002546F7">
        <w:rPr>
          <w:rFonts w:ascii="GHEA Grapalat" w:hAnsi="GHEA Grapalat" w:cs="Sylfaen"/>
          <w:i w:val="0"/>
          <w:lang w:val="af-ZA"/>
        </w:rPr>
        <w:t xml:space="preserve"> </w:t>
      </w:r>
      <w:r w:rsidR="009B6D58" w:rsidRPr="002546F7">
        <w:rPr>
          <w:rFonts w:ascii="GHEA Grapalat" w:hAnsi="GHEA Grapalat" w:cs="Sylfaen"/>
          <w:i w:val="0"/>
          <w:lang w:val="ru-RU"/>
        </w:rPr>
        <w:t>հավասարության</w:t>
      </w:r>
      <w:r w:rsidR="009B6D58" w:rsidRPr="002546F7">
        <w:rPr>
          <w:rFonts w:ascii="GHEA Grapalat" w:hAnsi="GHEA Grapalat" w:cs="Sylfaen"/>
          <w:i w:val="0"/>
          <w:lang w:val="af-ZA"/>
        </w:rPr>
        <w:t xml:space="preserve"> </w:t>
      </w:r>
      <w:r w:rsidR="009B6D58" w:rsidRPr="002546F7">
        <w:rPr>
          <w:rFonts w:ascii="GHEA Grapalat" w:hAnsi="GHEA Grapalat" w:cs="Sylfaen"/>
          <w:i w:val="0"/>
          <w:lang w:val="ru-RU"/>
        </w:rPr>
        <w:t>դեպքում</w:t>
      </w:r>
      <w:r w:rsidR="00AE74A0" w:rsidRPr="002546F7">
        <w:rPr>
          <w:rFonts w:ascii="GHEA Grapalat" w:hAnsi="GHEA Grapalat" w:cs="Sylfaen"/>
          <w:i w:val="0"/>
          <w:lang w:val="ru-RU"/>
        </w:rPr>
        <w:t>՝</w:t>
      </w:r>
      <w:r w:rsidR="009B6D58" w:rsidRPr="002546F7">
        <w:rPr>
          <w:rFonts w:ascii="GHEA Grapalat" w:hAnsi="GHEA Grapalat" w:cs="Sylfaen"/>
          <w:i w:val="0"/>
          <w:lang w:val="af-ZA"/>
        </w:rPr>
        <w:t xml:space="preserve"> </w:t>
      </w:r>
    </w:p>
    <w:p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ա</w:t>
      </w:r>
      <w:r w:rsidRPr="002546F7">
        <w:rPr>
          <w:rFonts w:ascii="GHEA Grapalat" w:hAnsi="GHEA Grapalat" w:cs="Sylfaen"/>
          <w:sz w:val="20"/>
          <w:lang w:val="af-ZA" w:eastAsia="en-US"/>
        </w:rPr>
        <w:t xml:space="preserve">. </w:t>
      </w:r>
      <w:r w:rsidR="00E34189" w:rsidRPr="002546F7">
        <w:rPr>
          <w:rFonts w:ascii="GHEA Grapalat" w:hAnsi="GHEA Grapalat" w:cs="Sylfaen"/>
          <w:sz w:val="20"/>
          <w:lang w:val="hy-AM" w:eastAsia="en-US"/>
        </w:rPr>
        <w:t>ընտրված</w:t>
      </w:r>
      <w:r w:rsidR="00E34189"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00880C5E" w:rsidRPr="002546F7">
        <w:rPr>
          <w:rFonts w:ascii="GHEA Grapalat" w:hAnsi="GHEA Grapalat" w:cs="Sylfaen"/>
          <w:sz w:val="20"/>
          <w:lang w:val="hy-AM" w:eastAsia="en-US"/>
        </w:rPr>
        <w:t>այդպիսին չճանաչված</w:t>
      </w:r>
      <w:r w:rsidR="003D0F10" w:rsidRPr="002546F7">
        <w:rPr>
          <w:rFonts w:ascii="GHEA Grapalat" w:hAnsi="GHEA Grapalat" w:cs="Sylfaen"/>
          <w:sz w:val="20"/>
          <w:lang w:val="hy-AM" w:eastAsia="en-US"/>
        </w:rPr>
        <w:t xml:space="preserve"> </w:t>
      </w:r>
      <w:r w:rsidR="00FD2748" w:rsidRPr="002546F7">
        <w:rPr>
          <w:rFonts w:ascii="GHEA Grapalat" w:hAnsi="GHEA Grapalat" w:cs="Sylfaen"/>
          <w:sz w:val="20"/>
          <w:lang w:val="af-ZA" w:eastAsia="en-US"/>
        </w:rPr>
        <w:t>մ</w:t>
      </w:r>
      <w:r w:rsidRPr="002546F7">
        <w:rPr>
          <w:rFonts w:ascii="GHEA Grapalat" w:hAnsi="GHEA Grapalat" w:cs="Sylfaen"/>
          <w:sz w:val="20"/>
          <w:lang w:val="ru-RU" w:eastAsia="en-US"/>
        </w:rPr>
        <w:t>ասնակիցներին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որոշելու</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նպատակով</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հանձնաժողովի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նիստում</w:t>
      </w:r>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ներկայացրած </w:t>
      </w:r>
      <w:r w:rsidR="00FD2748" w:rsidRPr="002546F7">
        <w:rPr>
          <w:rFonts w:ascii="GHEA Grapalat" w:hAnsi="GHEA Grapalat" w:cs="Sylfaen"/>
          <w:sz w:val="20"/>
          <w:lang w:val="af-ZA" w:eastAsia="en-US"/>
        </w:rPr>
        <w:t>մ</w:t>
      </w:r>
      <w:r w:rsidRPr="002546F7">
        <w:rPr>
          <w:rFonts w:ascii="GHEA Grapalat" w:hAnsi="GHEA Grapalat" w:cs="Sylfaen"/>
          <w:sz w:val="20"/>
          <w:lang w:val="ru-RU" w:eastAsia="en-US"/>
        </w:rPr>
        <w:t>ասնակիցների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հետ</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վարվում</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են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միաժամանակյա</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բանակցություններ</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եթե</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նիստին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ներկա</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են</w:t>
      </w:r>
      <w:r w:rsidR="003D0F10" w:rsidRPr="002546F7">
        <w:rPr>
          <w:rFonts w:ascii="GHEA Grapalat" w:hAnsi="GHEA Grapalat" w:cs="Sylfaen"/>
          <w:sz w:val="20"/>
          <w:lang w:val="hy-AM" w:eastAsia="en-US"/>
        </w:rPr>
        <w:t xml:space="preserve"> </w:t>
      </w:r>
      <w:r w:rsidR="00E56508" w:rsidRPr="002546F7">
        <w:rPr>
          <w:rFonts w:ascii="GHEA Grapalat" w:hAnsi="GHEA Grapalat" w:cs="Sylfaen"/>
          <w:sz w:val="20"/>
          <w:lang w:val="hy-AM" w:eastAsia="en-US"/>
        </w:rPr>
        <w:t>այդ</w:t>
      </w:r>
      <w:r w:rsidRPr="002546F7">
        <w:rPr>
          <w:rFonts w:ascii="GHEA Grapalat" w:hAnsi="GHEA Grapalat" w:cs="Sylfaen"/>
          <w:sz w:val="20"/>
          <w:lang w:val="af-ZA" w:eastAsia="en-US"/>
        </w:rPr>
        <w:t xml:space="preserve"> </w:t>
      </w:r>
      <w:r w:rsidR="00FD2748" w:rsidRPr="002546F7">
        <w:rPr>
          <w:rFonts w:ascii="GHEA Grapalat" w:hAnsi="GHEA Grapalat" w:cs="Sylfaen"/>
          <w:sz w:val="20"/>
          <w:lang w:val="af-ZA" w:eastAsia="en-US"/>
        </w:rPr>
        <w:t>մ</w:t>
      </w:r>
      <w:r w:rsidRPr="002546F7">
        <w:rPr>
          <w:rFonts w:ascii="GHEA Grapalat" w:hAnsi="GHEA Grapalat" w:cs="Sylfaen"/>
          <w:sz w:val="20"/>
          <w:lang w:val="ru-RU" w:eastAsia="en-US"/>
        </w:rPr>
        <w:t>ասնակիցները</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համապատասխան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լիազորություն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ունեցող</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ներկայացուցիչները</w:t>
      </w:r>
      <w:r w:rsidRPr="002546F7">
        <w:rPr>
          <w:rFonts w:ascii="GHEA Grapalat" w:hAnsi="GHEA Grapalat" w:cs="Sylfaen"/>
          <w:sz w:val="20"/>
          <w:lang w:val="af-ZA" w:eastAsia="en-US"/>
        </w:rPr>
        <w:t>),</w:t>
      </w:r>
    </w:p>
    <w:p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բ</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հակառակ</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դեպքում</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հանձնաժողովի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նիստը</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կասեցվում</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մեկ</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աշխատանքային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օրվա</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ընթացքում</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հանձնաժողովի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քարտուղարը</w:t>
      </w:r>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w:t>
      </w:r>
      <w:r w:rsidR="00143E8C" w:rsidRPr="002546F7">
        <w:rPr>
          <w:rFonts w:ascii="GHEA Grapalat" w:hAnsi="GHEA Grapalat" w:cs="Sylfaen"/>
          <w:sz w:val="20"/>
          <w:lang w:val="ru-RU" w:eastAsia="en-US"/>
        </w:rPr>
        <w:t>ներկայացրած</w:t>
      </w:r>
      <w:r w:rsidR="00143E8C" w:rsidRPr="002546F7">
        <w:rPr>
          <w:rFonts w:ascii="GHEA Grapalat" w:hAnsi="GHEA Grapalat" w:cs="Sylfaen"/>
          <w:sz w:val="20"/>
          <w:lang w:val="af-ZA" w:eastAsia="en-US"/>
        </w:rPr>
        <w:t xml:space="preserve"> </w:t>
      </w:r>
      <w:r w:rsidR="00143E8C" w:rsidRPr="002546F7">
        <w:rPr>
          <w:rFonts w:ascii="GHEA Grapalat" w:hAnsi="GHEA Grapalat" w:cs="Sylfaen"/>
          <w:sz w:val="20"/>
          <w:lang w:val="ru-RU" w:eastAsia="en-US"/>
        </w:rPr>
        <w:t>մասնակիցներին</w:t>
      </w:r>
      <w:r w:rsidR="00143E8C" w:rsidRPr="002546F7">
        <w:rPr>
          <w:rFonts w:ascii="GHEA Grapalat" w:hAnsi="GHEA Grapalat" w:cs="Sylfaen"/>
          <w:sz w:val="20"/>
          <w:lang w:val="af-ZA" w:eastAsia="en-US"/>
        </w:rPr>
        <w:t xml:space="preserve"> </w:t>
      </w:r>
      <w:r w:rsidR="00A232D9" w:rsidRPr="002546F7">
        <w:rPr>
          <w:rFonts w:ascii="GHEA Grapalat" w:hAnsi="GHEA Grapalat" w:cs="Sylfaen"/>
          <w:sz w:val="20"/>
          <w:lang w:val="af-ZA" w:eastAsia="en-US"/>
        </w:rPr>
        <w:t xml:space="preserve">էլեկտրոնային եղանակով </w:t>
      </w:r>
      <w:r w:rsidRPr="002546F7">
        <w:rPr>
          <w:rFonts w:ascii="GHEA Grapalat" w:hAnsi="GHEA Grapalat" w:cs="Sylfaen"/>
          <w:sz w:val="20"/>
          <w:lang w:val="ru-RU" w:eastAsia="en-US"/>
        </w:rPr>
        <w:t>միաժամանակ</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ծանուցում</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գների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նվազեցման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շուրջ</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միաժամանակյա</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բանակցությունների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վարման</w:t>
      </w:r>
      <w:r w:rsidR="00880C5E" w:rsidRPr="002546F7">
        <w:rPr>
          <w:rFonts w:ascii="GHEA Grapalat" w:hAnsi="GHEA Grapalat" w:cs="Sylfaen"/>
          <w:sz w:val="20"/>
          <w:lang w:val="hy-AM" w:eastAsia="en-US"/>
        </w:rPr>
        <w:t xml:space="preserve"> պայմանների, տևողության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օրվա</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ժամի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վայրի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մասին</w:t>
      </w:r>
      <w:r w:rsidRPr="002546F7">
        <w:rPr>
          <w:rFonts w:ascii="GHEA Grapalat" w:hAnsi="GHEA Grapalat" w:cs="Sylfaen"/>
          <w:sz w:val="20"/>
          <w:lang w:val="af-ZA" w:eastAsia="en-US"/>
        </w:rPr>
        <w:t>,</w:t>
      </w:r>
    </w:p>
    <w:p w:rsidR="009B6D58" w:rsidRPr="002546F7" w:rsidRDefault="009B6D58" w:rsidP="00EF3662">
      <w:pPr>
        <w:pStyle w:val="norm"/>
        <w:spacing w:line="240" w:lineRule="auto"/>
        <w:rPr>
          <w:rFonts w:ascii="GHEA Grapalat" w:hAnsi="GHEA Grapalat" w:cs="Sylfaen"/>
          <w:color w:val="FF0000"/>
          <w:sz w:val="20"/>
          <w:lang w:val="af-ZA" w:eastAsia="en-US"/>
        </w:rPr>
      </w:pPr>
      <w:r w:rsidRPr="002546F7">
        <w:rPr>
          <w:rFonts w:ascii="GHEA Grapalat" w:hAnsi="GHEA Grapalat" w:cs="Sylfaen"/>
          <w:sz w:val="20"/>
          <w:lang w:val="ru-RU" w:eastAsia="en-US"/>
        </w:rPr>
        <w:t>գ</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բանակցությունները</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վարվում</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են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ոչ</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շուտ</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քան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ծանուցումն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ուղարկվելու</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օրվան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հաջորդող</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օրվանից</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երկրորդ</w:t>
      </w:r>
      <w:r w:rsidRPr="002546F7">
        <w:rPr>
          <w:rFonts w:ascii="GHEA Grapalat" w:hAnsi="GHEA Grapalat" w:cs="Sylfaen"/>
          <w:sz w:val="20"/>
          <w:lang w:val="af-ZA" w:eastAsia="en-US"/>
        </w:rPr>
        <w:t xml:space="preserve"> </w:t>
      </w:r>
      <w:r w:rsidR="00973FB1" w:rsidRPr="002546F7">
        <w:rPr>
          <w:rFonts w:ascii="GHEA Grapalat" w:hAnsi="GHEA Grapalat" w:cs="Sylfaen"/>
          <w:sz w:val="20"/>
          <w:lang w:val="af-ZA" w:eastAsia="en-US"/>
        </w:rPr>
        <w:t xml:space="preserve">և ոչ ուշ, քան </w:t>
      </w:r>
      <w:r w:rsidR="008A2FF1" w:rsidRPr="002546F7">
        <w:rPr>
          <w:rFonts w:ascii="GHEA Grapalat" w:hAnsi="GHEA Grapalat" w:cs="Sylfaen"/>
          <w:sz w:val="20"/>
          <w:lang w:val="hy-AM" w:eastAsia="en-US"/>
        </w:rPr>
        <w:t>հինգերորդ</w:t>
      </w:r>
      <w:r w:rsidR="008A2FF1"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աշխատանքային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օրը</w:t>
      </w:r>
      <w:r w:rsidRPr="002546F7">
        <w:rPr>
          <w:rFonts w:ascii="GHEA Grapalat" w:hAnsi="GHEA Grapalat" w:cs="Sylfaen"/>
          <w:sz w:val="20"/>
          <w:lang w:val="af-ZA" w:eastAsia="en-US"/>
        </w:rPr>
        <w:t xml:space="preserve">, </w:t>
      </w:r>
    </w:p>
    <w:p w:rsidR="009B6D58" w:rsidRPr="002546F7" w:rsidRDefault="009B6D58" w:rsidP="00154FCB">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դ</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յուրաքանչյուր</w:t>
      </w:r>
      <w:r w:rsidRPr="002546F7">
        <w:rPr>
          <w:rFonts w:ascii="GHEA Grapalat" w:hAnsi="GHEA Grapalat" w:cs="Sylfaen"/>
          <w:sz w:val="20"/>
          <w:lang w:val="af-ZA" w:eastAsia="en-US"/>
        </w:rPr>
        <w:t xml:space="preserve"> </w:t>
      </w:r>
      <w:r w:rsidR="007210AC" w:rsidRPr="002546F7">
        <w:rPr>
          <w:rFonts w:ascii="GHEA Grapalat" w:hAnsi="GHEA Grapalat" w:cs="Sylfaen"/>
          <w:sz w:val="20"/>
          <w:lang w:eastAsia="en-US"/>
        </w:rPr>
        <w:t>մ</w:t>
      </w:r>
      <w:r w:rsidR="003B1FC0" w:rsidRPr="002546F7">
        <w:rPr>
          <w:rFonts w:ascii="GHEA Grapalat" w:hAnsi="GHEA Grapalat" w:cs="Sylfaen"/>
          <w:sz w:val="20"/>
          <w:lang w:eastAsia="en-US"/>
        </w:rPr>
        <w:t>ա</w:t>
      </w:r>
      <w:r w:rsidRPr="002546F7">
        <w:rPr>
          <w:rFonts w:ascii="GHEA Grapalat" w:hAnsi="GHEA Grapalat" w:cs="Sylfaen"/>
          <w:sz w:val="20"/>
          <w:lang w:val="ru-RU" w:eastAsia="en-US"/>
        </w:rPr>
        <w:t>սնակցի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տվյալ</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պահին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ներկայացրած</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գնային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առաջարկը</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հրապարակվում</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մյուս</w:t>
      </w:r>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Pr="002546F7">
        <w:rPr>
          <w:rFonts w:ascii="GHEA Grapalat" w:hAnsi="GHEA Grapalat" w:cs="Sylfaen"/>
          <w:sz w:val="20"/>
          <w:lang w:val="ru-RU" w:eastAsia="en-US"/>
        </w:rPr>
        <w:t>ասնակ</w:t>
      </w:r>
      <w:r w:rsidR="00E56508" w:rsidRPr="002546F7">
        <w:rPr>
          <w:rFonts w:ascii="GHEA Grapalat" w:hAnsi="GHEA Grapalat" w:cs="Sylfaen"/>
          <w:sz w:val="20"/>
          <w:lang w:val="hy-AM" w:eastAsia="en-US"/>
        </w:rPr>
        <w:t>ցի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համար</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մինչև</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բանակցությունների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համար</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վերջնաժամկետի</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ավարտը</w:t>
      </w:r>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Pr="002546F7">
        <w:rPr>
          <w:rFonts w:ascii="GHEA Grapalat" w:hAnsi="GHEA Grapalat" w:cs="Sylfaen"/>
          <w:sz w:val="20"/>
          <w:lang w:val="ru-RU" w:eastAsia="en-US"/>
        </w:rPr>
        <w:t>ասնակիցը</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կարող</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վերանայել</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իր</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գնային</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առաջարկը</w:t>
      </w:r>
      <w:r w:rsidRPr="002546F7">
        <w:rPr>
          <w:rFonts w:ascii="GHEA Grapalat" w:hAnsi="GHEA Grapalat" w:cs="Sylfaen"/>
          <w:sz w:val="20"/>
          <w:lang w:val="af-ZA" w:eastAsia="en-US"/>
        </w:rPr>
        <w:t>,</w:t>
      </w:r>
    </w:p>
    <w:p w:rsidR="00E56508" w:rsidRPr="002546F7"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ե</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բանակցությունների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համար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սահմանված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վերջնաժամկետը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լրանալու</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ըստ</w:t>
      </w:r>
      <w:r w:rsidR="00F4506C" w:rsidRPr="002546F7">
        <w:rPr>
          <w:rFonts w:ascii="GHEA Grapalat" w:hAnsi="GHEA Grapalat" w:cs="Sylfaen"/>
          <w:sz w:val="20"/>
          <w:szCs w:val="20"/>
          <w:lang w:val="hy-AM"/>
        </w:rPr>
        <w:t xml:space="preserve"> դրան ներկա</w:t>
      </w:r>
      <w:r w:rsidRPr="002546F7">
        <w:rPr>
          <w:rFonts w:ascii="GHEA Grapalat" w:hAnsi="GHEA Grapalat" w:cs="Sylfaen"/>
          <w:sz w:val="20"/>
          <w:szCs w:val="20"/>
          <w:lang w:val="af-ZA"/>
        </w:rPr>
        <w:t xml:space="preserve"> </w:t>
      </w:r>
      <w:r w:rsidR="007210AC" w:rsidRPr="002546F7">
        <w:rPr>
          <w:rFonts w:ascii="GHEA Grapalat" w:hAnsi="GHEA Grapalat" w:cs="Sylfaen"/>
          <w:sz w:val="20"/>
          <w:szCs w:val="20"/>
          <w:lang w:val="af-ZA"/>
        </w:rPr>
        <w:t>մ</w:t>
      </w:r>
      <w:r w:rsidRPr="002546F7">
        <w:rPr>
          <w:rFonts w:ascii="GHEA Grapalat" w:hAnsi="GHEA Grapalat" w:cs="Sylfaen"/>
          <w:sz w:val="20"/>
          <w:szCs w:val="20"/>
          <w:lang w:val="ru-RU"/>
        </w:rPr>
        <w:t>ասնակիցների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ներկայացրած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որոշվում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հայտարարվում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են</w:t>
      </w:r>
      <w:r w:rsidRPr="002546F7">
        <w:rPr>
          <w:rFonts w:ascii="GHEA Grapalat" w:hAnsi="GHEA Grapalat" w:cs="Sylfaen"/>
          <w:sz w:val="20"/>
          <w:szCs w:val="20"/>
          <w:lang w:val="af-ZA"/>
        </w:rPr>
        <w:t xml:space="preserve"> </w:t>
      </w:r>
      <w:r w:rsidR="00AB1DD6" w:rsidRPr="002546F7">
        <w:rPr>
          <w:rFonts w:ascii="GHEA Grapalat" w:hAnsi="GHEA Grapalat" w:cs="Sylfaen"/>
          <w:sz w:val="20"/>
          <w:szCs w:val="20"/>
          <w:lang w:val="hy-AM"/>
        </w:rPr>
        <w:t>ընտրված</w:t>
      </w:r>
      <w:r w:rsidR="00AB1DD6"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այդպիսին</w:t>
      </w:r>
      <w:r w:rsidR="00154FCB" w:rsidRPr="002546F7">
        <w:rPr>
          <w:rFonts w:ascii="GHEA Grapalat" w:hAnsi="GHEA Grapalat" w:cs="Sylfaen"/>
          <w:sz w:val="20"/>
          <w:szCs w:val="20"/>
          <w:lang w:val="hy-AM"/>
        </w:rPr>
        <w:t xml:space="preserve"> </w:t>
      </w:r>
      <w:r w:rsidR="00880C5E" w:rsidRPr="002546F7">
        <w:rPr>
          <w:rFonts w:ascii="GHEA Grapalat" w:hAnsi="GHEA Grapalat" w:cs="Sylfaen"/>
          <w:sz w:val="20"/>
          <w:szCs w:val="20"/>
          <w:lang w:val="hy-AM"/>
        </w:rPr>
        <w:t>չճանաչված</w:t>
      </w:r>
      <w:r w:rsidR="007210AC" w:rsidRPr="002546F7">
        <w:rPr>
          <w:rFonts w:ascii="GHEA Grapalat" w:hAnsi="GHEA Grapalat" w:cs="Sylfaen"/>
          <w:sz w:val="20"/>
          <w:szCs w:val="20"/>
          <w:lang w:val="ru-RU"/>
        </w:rPr>
        <w:t>մ</w:t>
      </w:r>
      <w:r w:rsidRPr="002546F7">
        <w:rPr>
          <w:rFonts w:ascii="GHEA Grapalat" w:hAnsi="GHEA Grapalat" w:cs="Sylfaen"/>
          <w:sz w:val="20"/>
          <w:szCs w:val="20"/>
          <w:lang w:val="ru-RU"/>
        </w:rPr>
        <w:t>ասնակիցները</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Եթե</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բանակցությունների</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արդյունքում</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մասնակիցների</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ներկայացրած</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գները</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մնում</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են</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հավասար</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գնման</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ընթացակարգն</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Օրենքի</w:t>
      </w:r>
      <w:r w:rsidR="00E56508" w:rsidRPr="002546F7">
        <w:rPr>
          <w:rFonts w:ascii="GHEA Grapalat" w:hAnsi="GHEA Grapalat" w:cs="Sylfaen"/>
          <w:sz w:val="20"/>
          <w:szCs w:val="20"/>
          <w:lang w:val="af-ZA"/>
        </w:rPr>
        <w:t xml:space="preserve"> 37-</w:t>
      </w:r>
      <w:r w:rsidR="00E56508" w:rsidRPr="002546F7">
        <w:rPr>
          <w:rFonts w:ascii="GHEA Grapalat" w:hAnsi="GHEA Grapalat" w:cs="Sylfaen"/>
          <w:sz w:val="20"/>
          <w:szCs w:val="20"/>
          <w:lang w:val="ru-RU"/>
        </w:rPr>
        <w:t>րդ</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հոդվածի</w:t>
      </w:r>
      <w:r w:rsidR="00E56508" w:rsidRPr="002546F7">
        <w:rPr>
          <w:rFonts w:ascii="GHEA Grapalat" w:hAnsi="GHEA Grapalat" w:cs="Sylfaen"/>
          <w:sz w:val="20"/>
          <w:szCs w:val="20"/>
          <w:lang w:val="af-ZA"/>
        </w:rPr>
        <w:t xml:space="preserve"> 1-</w:t>
      </w:r>
      <w:r w:rsidR="00E56508" w:rsidRPr="002546F7">
        <w:rPr>
          <w:rFonts w:ascii="GHEA Grapalat" w:hAnsi="GHEA Grapalat" w:cs="Sylfaen"/>
          <w:sz w:val="20"/>
          <w:szCs w:val="20"/>
          <w:lang w:val="ru-RU"/>
        </w:rPr>
        <w:t>ին</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մասի</w:t>
      </w:r>
      <w:r w:rsidR="00E56508" w:rsidRPr="002546F7">
        <w:rPr>
          <w:rFonts w:ascii="GHEA Grapalat" w:hAnsi="GHEA Grapalat" w:cs="Sylfaen"/>
          <w:sz w:val="20"/>
          <w:szCs w:val="20"/>
          <w:lang w:val="af-ZA"/>
        </w:rPr>
        <w:t xml:space="preserve"> 1-</w:t>
      </w:r>
      <w:r w:rsidR="00E56508" w:rsidRPr="002546F7">
        <w:rPr>
          <w:rFonts w:ascii="GHEA Grapalat" w:hAnsi="GHEA Grapalat" w:cs="Sylfaen"/>
          <w:sz w:val="20"/>
          <w:szCs w:val="20"/>
          <w:lang w:val="ru-RU"/>
        </w:rPr>
        <w:t>ին</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կետի</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հիման</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վրա</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հայտարարվում</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է</w:t>
      </w:r>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չկայացած</w:t>
      </w:r>
      <w:r w:rsidR="00E56508" w:rsidRPr="002546F7">
        <w:rPr>
          <w:rFonts w:ascii="GHEA Grapalat" w:hAnsi="GHEA Grapalat" w:cs="Sylfaen"/>
          <w:sz w:val="20"/>
          <w:szCs w:val="20"/>
          <w:lang w:val="af-ZA"/>
        </w:rPr>
        <w:t>:</w:t>
      </w:r>
    </w:p>
    <w:p w:rsidR="00E56508" w:rsidRPr="002546F7"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8.6. </w:t>
      </w:r>
      <w:r w:rsidRPr="002546F7">
        <w:rPr>
          <w:rFonts w:ascii="GHEA Grapalat" w:hAnsi="GHEA Grapalat" w:cs="Sylfaen"/>
          <w:sz w:val="20"/>
          <w:szCs w:val="20"/>
          <w:lang w:val="ru-RU"/>
        </w:rPr>
        <w:t>Եթե</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հրավերի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պահանջների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նկատմամբ</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բավարար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գնահատված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հայտեր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ներկայացրած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մասնակիցների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գները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գերազանցում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ապա</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գնահատող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հանձնաժողովը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կարող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ցածր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գնային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առաջարկ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ներկայացրած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մասնակցին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հայտարարել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ընտրված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մասնակից՝</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պայմանով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վերջինիս</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հետ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կնքվող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պայմանագրով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նախատեսված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կողմերի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իրավունքներն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ու</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պարտականություններն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ուժի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մեջ</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մտնում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գերազանցող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չափով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լրացուցիչ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ֆինանսական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միջոցներ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նախատեսվելու</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դրա</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հիման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վրա</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կողմերի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միջև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համաձայնագիր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կնքելու</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դեպքում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համաձայնագիրը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կնքվում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լրացուցիչ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ֆինանսական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միջոցները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նախատեսվելուն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հաջորդող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տասնհինգ</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աշխատանքային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օրվա</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ընթացքում՝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ապրանքների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մատակարարման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ժամկետները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երկարաձգելով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պայմանագրի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օրվանից</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մինչև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համաձայնագրի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օրն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ընկած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ժամանակահատվածով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կետի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համաձայն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պայմանագիրը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լուծվում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եթե</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կնքելուն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հաջորդող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վաթսուն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օրացուցային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օրվա</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ընթացքում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լրացուցիչ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ֆինանսական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միջոցներ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չեն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նախատեսվում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կետի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պարբերության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պահանջները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չեն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կիրառվում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երբ</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հայտեր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lastRenderedPageBreak/>
        <w:t>ներկայացրել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մեկից</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ավել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մասնակիցներ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միայն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մասնակցի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գնահատվել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հրավերի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պահանջներին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բավարար</w:t>
      </w:r>
      <w:r w:rsidRPr="002546F7">
        <w:rPr>
          <w:rFonts w:ascii="GHEA Grapalat" w:hAnsi="GHEA Grapalat" w:cs="Sylfaen"/>
          <w:sz w:val="20"/>
          <w:szCs w:val="20"/>
          <w:lang w:val="af-ZA"/>
        </w:rPr>
        <w:t>:</w:t>
      </w:r>
    </w:p>
    <w:p w:rsidR="00E56508" w:rsidRPr="002546F7"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կետի</w:t>
      </w:r>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ru-RU"/>
        </w:rPr>
        <w:t>չկիրառման</w:t>
      </w:r>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ru-RU"/>
        </w:rPr>
        <w:t>դեպքում</w:t>
      </w:r>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ru-RU"/>
        </w:rPr>
        <w:t>ընթացակարգը</w:t>
      </w:r>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hy-AM"/>
        </w:rPr>
        <w:t>Օ</w:t>
      </w:r>
      <w:r w:rsidRPr="002546F7">
        <w:rPr>
          <w:rFonts w:ascii="GHEA Grapalat" w:hAnsi="GHEA Grapalat" w:cs="Sylfaen"/>
          <w:sz w:val="20"/>
          <w:szCs w:val="20"/>
          <w:lang w:val="ru-RU"/>
        </w:rPr>
        <w:t>րենքի</w:t>
      </w:r>
      <w:r w:rsidRPr="002546F7">
        <w:rPr>
          <w:rFonts w:ascii="GHEA Grapalat" w:hAnsi="GHEA Grapalat" w:cs="Sylfaen"/>
          <w:sz w:val="20"/>
          <w:szCs w:val="20"/>
          <w:lang w:val="af-ZA"/>
        </w:rPr>
        <w:t xml:space="preserve"> 37-</w:t>
      </w:r>
      <w:r w:rsidRPr="002546F7">
        <w:rPr>
          <w:rFonts w:ascii="GHEA Grapalat" w:hAnsi="GHEA Grapalat" w:cs="Sylfaen"/>
          <w:sz w:val="20"/>
          <w:szCs w:val="20"/>
          <w:lang w:val="ru-RU"/>
        </w:rPr>
        <w:t>րդ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հոդվածի</w:t>
      </w:r>
      <w:r w:rsidRPr="002546F7">
        <w:rPr>
          <w:rFonts w:ascii="GHEA Grapalat" w:hAnsi="GHEA Grapalat" w:cs="Sylfaen"/>
          <w:sz w:val="20"/>
          <w:szCs w:val="20"/>
          <w:lang w:val="af-ZA"/>
        </w:rPr>
        <w:t xml:space="preserve"> 1-</w:t>
      </w:r>
      <w:r w:rsidRPr="002546F7">
        <w:rPr>
          <w:rFonts w:ascii="GHEA Grapalat" w:hAnsi="GHEA Grapalat" w:cs="Sylfaen"/>
          <w:sz w:val="20"/>
          <w:szCs w:val="20"/>
          <w:lang w:val="ru-RU"/>
        </w:rPr>
        <w:t>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մասի</w:t>
      </w:r>
      <w:r w:rsidRPr="002546F7">
        <w:rPr>
          <w:rFonts w:ascii="GHEA Grapalat" w:hAnsi="GHEA Grapalat" w:cs="Sylfaen"/>
          <w:sz w:val="20"/>
          <w:szCs w:val="20"/>
          <w:lang w:val="af-ZA"/>
        </w:rPr>
        <w:t xml:space="preserve"> 1-</w:t>
      </w:r>
      <w:r w:rsidRPr="002546F7">
        <w:rPr>
          <w:rFonts w:ascii="GHEA Grapalat" w:hAnsi="GHEA Grapalat" w:cs="Sylfaen"/>
          <w:sz w:val="20"/>
          <w:szCs w:val="20"/>
          <w:lang w:val="ru-RU"/>
        </w:rPr>
        <w:t>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կետի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հիման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վրա</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հայտարարվում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չկայացած</w:t>
      </w:r>
      <w:r w:rsidRPr="002546F7">
        <w:rPr>
          <w:rFonts w:ascii="GHEA Grapalat" w:hAnsi="GHEA Grapalat" w:cs="Sylfaen"/>
          <w:sz w:val="20"/>
          <w:szCs w:val="20"/>
          <w:lang w:val="af-ZA"/>
        </w:rPr>
        <w:t>:</w:t>
      </w:r>
    </w:p>
    <w:p w:rsidR="00B514E8" w:rsidRPr="002546F7" w:rsidRDefault="00FD2748" w:rsidP="00EF3662">
      <w:pPr>
        <w:ind w:firstLine="708"/>
        <w:jc w:val="both"/>
        <w:rPr>
          <w:rFonts w:ascii="GHEA Grapalat" w:hAnsi="GHEA Grapalat"/>
          <w:sz w:val="20"/>
          <w:szCs w:val="20"/>
          <w:lang w:val="hy-AM"/>
        </w:rPr>
      </w:pPr>
      <w:r w:rsidRPr="002546F7">
        <w:rPr>
          <w:rFonts w:ascii="GHEA Grapalat" w:hAnsi="GHEA Grapalat"/>
          <w:sz w:val="20"/>
          <w:szCs w:val="20"/>
          <w:lang w:val="af-ZA"/>
        </w:rPr>
        <w:t>8</w:t>
      </w:r>
      <w:r w:rsidR="00C82BD2" w:rsidRPr="002546F7">
        <w:rPr>
          <w:rFonts w:ascii="GHEA Grapalat" w:hAnsi="GHEA Grapalat"/>
          <w:sz w:val="20"/>
          <w:szCs w:val="20"/>
          <w:lang w:val="af-ZA"/>
        </w:rPr>
        <w:t>.</w:t>
      </w:r>
      <w:r w:rsidR="004348F9" w:rsidRPr="002546F7">
        <w:rPr>
          <w:rFonts w:ascii="GHEA Grapalat" w:hAnsi="GHEA Grapalat"/>
          <w:sz w:val="20"/>
          <w:szCs w:val="20"/>
          <w:lang w:val="af-ZA"/>
        </w:rPr>
        <w:t>7</w:t>
      </w:r>
      <w:r w:rsidR="00E24EBF" w:rsidRPr="002546F7">
        <w:rPr>
          <w:rFonts w:ascii="GHEA Grapalat" w:hAnsi="GHEA Grapalat"/>
          <w:sz w:val="20"/>
          <w:szCs w:val="20"/>
          <w:lang w:val="af-ZA"/>
        </w:rPr>
        <w:t xml:space="preserve"> </w:t>
      </w:r>
      <w:r w:rsidR="00753C9B" w:rsidRPr="002546F7">
        <w:rPr>
          <w:rFonts w:ascii="GHEA Grapalat" w:hAnsi="GHEA Grapalat"/>
          <w:sz w:val="20"/>
          <w:szCs w:val="20"/>
          <w:lang w:val="af-ZA"/>
        </w:rPr>
        <w:t>Պ</w:t>
      </w:r>
      <w:r w:rsidR="00B514E8" w:rsidRPr="002546F7">
        <w:rPr>
          <w:rFonts w:ascii="GHEA Grapalat" w:hAnsi="GHEA Grapalat"/>
          <w:sz w:val="20"/>
          <w:szCs w:val="20"/>
          <w:lang w:val="af-ZA"/>
        </w:rPr>
        <w:t xml:space="preserve">ահանջի դեպքում </w:t>
      </w:r>
      <w:r w:rsidR="00AD522C" w:rsidRPr="002546F7">
        <w:rPr>
          <w:rFonts w:ascii="GHEA Grapalat" w:hAnsi="GHEA Grapalat"/>
          <w:sz w:val="20"/>
          <w:szCs w:val="20"/>
          <w:lang w:val="af-ZA"/>
        </w:rPr>
        <w:t xml:space="preserve">որևէ </w:t>
      </w:r>
      <w:r w:rsidR="007210AC" w:rsidRPr="002546F7">
        <w:rPr>
          <w:rFonts w:ascii="GHEA Grapalat" w:hAnsi="GHEA Grapalat"/>
          <w:sz w:val="20"/>
          <w:szCs w:val="20"/>
          <w:lang w:val="af-ZA"/>
        </w:rPr>
        <w:t>մ</w:t>
      </w:r>
      <w:r w:rsidR="00B514E8" w:rsidRPr="002546F7">
        <w:rPr>
          <w:rFonts w:ascii="GHEA Grapalat" w:hAnsi="GHEA Grapalat"/>
          <w:sz w:val="20"/>
          <w:szCs w:val="20"/>
          <w:lang w:val="af-ZA"/>
        </w:rPr>
        <w:t>ասնակցի հայտի</w:t>
      </w:r>
      <w:r w:rsidR="00AE468B" w:rsidRPr="002546F7">
        <w:rPr>
          <w:rFonts w:ascii="GHEA Grapalat" w:hAnsi="GHEA Grapalat"/>
          <w:sz w:val="20"/>
          <w:szCs w:val="20"/>
          <w:lang w:val="af-ZA"/>
        </w:rPr>
        <w:t xml:space="preserve"> </w:t>
      </w:r>
      <w:r w:rsidR="00B514E8" w:rsidRPr="002546F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546F7">
        <w:rPr>
          <w:rFonts w:ascii="GHEA Grapalat" w:hAnsi="GHEA Grapalat"/>
          <w:sz w:val="20"/>
          <w:szCs w:val="20"/>
          <w:lang w:val="af-ZA"/>
        </w:rPr>
        <w:t xml:space="preserve">այլ </w:t>
      </w:r>
      <w:r w:rsidR="007B36E4" w:rsidRPr="002546F7">
        <w:rPr>
          <w:rFonts w:ascii="GHEA Grapalat" w:hAnsi="GHEA Grapalat"/>
          <w:sz w:val="20"/>
          <w:szCs w:val="20"/>
          <w:lang w:val="af-ZA"/>
        </w:rPr>
        <w:t>մ</w:t>
      </w:r>
      <w:r w:rsidR="00B514E8" w:rsidRPr="002546F7">
        <w:rPr>
          <w:rFonts w:ascii="GHEA Grapalat" w:hAnsi="GHEA Grapalat"/>
          <w:sz w:val="20"/>
          <w:szCs w:val="20"/>
          <w:lang w:val="af-ZA"/>
        </w:rPr>
        <w:t>ասնակցին:</w:t>
      </w:r>
      <w:r w:rsidR="007B6811" w:rsidRPr="002546F7">
        <w:rPr>
          <w:rFonts w:ascii="GHEA Grapalat" w:hAnsi="GHEA Grapalat"/>
          <w:sz w:val="20"/>
          <w:szCs w:val="20"/>
          <w:lang w:val="hy-AM"/>
        </w:rPr>
        <w:t xml:space="preserve"> </w:t>
      </w:r>
      <w:r w:rsidR="007B6811" w:rsidRPr="002546F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546F7">
        <w:rPr>
          <w:rFonts w:ascii="GHEA Grapalat" w:hAnsi="GHEA Grapalat"/>
          <w:sz w:val="20"/>
          <w:szCs w:val="20"/>
          <w:lang w:val="hy-AM"/>
        </w:rPr>
        <w:t xml:space="preserve">հայտում ներառված </w:t>
      </w:r>
      <w:r w:rsidR="007B6811" w:rsidRPr="002546F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546F7">
        <w:rPr>
          <w:rFonts w:ascii="GHEA Grapalat" w:hAnsi="GHEA Grapalat"/>
          <w:sz w:val="20"/>
          <w:szCs w:val="20"/>
          <w:lang w:val="af-ZA"/>
        </w:rPr>
        <w:t xml:space="preserve">հանձնաժողովի </w:t>
      </w:r>
      <w:r w:rsidR="007B6811" w:rsidRPr="002546F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546F7">
        <w:rPr>
          <w:rFonts w:ascii="GHEA Grapalat" w:hAnsi="GHEA Grapalat"/>
          <w:sz w:val="20"/>
          <w:szCs w:val="20"/>
          <w:lang w:val="hy-AM"/>
        </w:rPr>
        <w:t>:</w:t>
      </w:r>
    </w:p>
    <w:p w:rsidR="00116E47" w:rsidRPr="002546F7" w:rsidRDefault="00964654" w:rsidP="00964654">
      <w:pPr>
        <w:pStyle w:val="norm"/>
        <w:spacing w:line="240" w:lineRule="auto"/>
        <w:ind w:firstLine="0"/>
        <w:rPr>
          <w:rFonts w:ascii="GHEA Grapalat" w:hAnsi="GHEA Grapalat" w:cs="Sylfaen"/>
          <w:sz w:val="20"/>
          <w:lang w:val="af-ZA" w:eastAsia="en-US"/>
        </w:rPr>
      </w:pPr>
      <w:r w:rsidRPr="002546F7">
        <w:rPr>
          <w:rFonts w:ascii="GHEA Grapalat" w:hAnsi="GHEA Grapalat"/>
          <w:sz w:val="20"/>
          <w:lang w:val="hy-AM"/>
        </w:rPr>
        <w:t xml:space="preserve">        </w:t>
      </w:r>
      <w:r w:rsidR="00A150A9" w:rsidRPr="002546F7">
        <w:rPr>
          <w:rFonts w:ascii="GHEA Grapalat" w:hAnsi="GHEA Grapalat"/>
          <w:sz w:val="20"/>
          <w:lang w:val="af-ZA"/>
        </w:rPr>
        <w:t>8</w:t>
      </w:r>
      <w:r w:rsidR="002B121D" w:rsidRPr="002546F7">
        <w:rPr>
          <w:rFonts w:ascii="GHEA Grapalat" w:hAnsi="GHEA Grapalat"/>
          <w:sz w:val="20"/>
          <w:lang w:val="af-ZA"/>
        </w:rPr>
        <w:t>.</w:t>
      </w:r>
      <w:r w:rsidR="004348F9" w:rsidRPr="002546F7">
        <w:rPr>
          <w:rFonts w:ascii="GHEA Grapalat" w:hAnsi="GHEA Grapalat"/>
          <w:sz w:val="20"/>
          <w:lang w:val="af-ZA"/>
        </w:rPr>
        <w:t>8</w:t>
      </w:r>
      <w:r w:rsidR="002B121D" w:rsidRPr="002546F7">
        <w:rPr>
          <w:rFonts w:ascii="GHEA Grapalat" w:hAnsi="GHEA Grapalat"/>
          <w:sz w:val="20"/>
          <w:lang w:val="af-ZA"/>
        </w:rPr>
        <w:t xml:space="preserve"> Եթե հայտերի բացման</w:t>
      </w:r>
      <w:r w:rsidR="00DE1C00" w:rsidRPr="002546F7">
        <w:rPr>
          <w:rFonts w:ascii="GHEA Grapalat" w:hAnsi="GHEA Grapalat"/>
          <w:sz w:val="20"/>
          <w:lang w:val="hy-AM"/>
        </w:rPr>
        <w:t xml:space="preserve"> և գնահատման</w:t>
      </w:r>
      <w:r w:rsidR="002B121D" w:rsidRPr="002546F7">
        <w:rPr>
          <w:rFonts w:ascii="GHEA Grapalat" w:hAnsi="GHEA Grapalat"/>
          <w:sz w:val="20"/>
          <w:lang w:val="af-ZA"/>
        </w:rPr>
        <w:t xml:space="preserve"> նիստի ընթացքում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իրականացված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արդյուն</w:t>
      </w:r>
      <w:r w:rsidR="002B121D" w:rsidRPr="002546F7">
        <w:rPr>
          <w:rFonts w:ascii="GHEA Grapalat" w:hAnsi="GHEA Grapalat" w:cs="Sylfaen"/>
          <w:sz w:val="20"/>
          <w:lang w:val="af-ZA" w:eastAsia="en-US"/>
        </w:rPr>
        <w:softHyphen/>
      </w:r>
      <w:r w:rsidR="002B121D" w:rsidRPr="002546F7">
        <w:rPr>
          <w:rFonts w:ascii="GHEA Grapalat" w:hAnsi="GHEA Grapalat" w:cs="Sylfaen"/>
          <w:sz w:val="20"/>
          <w:lang w:val="hy-AM" w:eastAsia="en-US"/>
        </w:rPr>
        <w:t>քում</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A24827" w:rsidRPr="002546F7">
        <w:rPr>
          <w:rFonts w:ascii="GHEA Grapalat" w:hAnsi="GHEA Grapalat" w:cs="Sylfaen"/>
          <w:sz w:val="20"/>
          <w:lang w:val="af-ZA" w:eastAsia="en-US"/>
        </w:rPr>
        <w:t xml:space="preserve">ասնակցի </w:t>
      </w:r>
      <w:r w:rsidR="002B121D" w:rsidRPr="002546F7">
        <w:rPr>
          <w:rFonts w:ascii="GHEA Grapalat" w:hAnsi="GHEA Grapalat" w:cs="Sylfaen"/>
          <w:sz w:val="20"/>
          <w:lang w:val="hy-AM" w:eastAsia="en-US"/>
        </w:rPr>
        <w:t>հայտում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անհամապատասխանություններ՝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պահանջների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նկատմամբ</w:t>
      </w:r>
      <w:r w:rsidR="004348F9" w:rsidRPr="002546F7">
        <w:rPr>
          <w:rFonts w:ascii="GHEA Grapalat" w:hAnsi="GHEA Grapalat" w:cs="Sylfaen"/>
          <w:sz w:val="20"/>
          <w:lang w:val="hy-AM" w:eastAsia="en-US"/>
        </w:rPr>
        <w:t>,</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աշխատանքային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նիստը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իսկ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քարտուղարը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դրա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մասին</w:t>
      </w:r>
      <w:r w:rsidR="002B121D" w:rsidRPr="002546F7">
        <w:rPr>
          <w:rFonts w:ascii="GHEA Grapalat" w:hAnsi="GHEA Grapalat" w:cs="Sylfaen"/>
          <w:sz w:val="20"/>
          <w:lang w:val="af-ZA" w:eastAsia="en-US"/>
        </w:rPr>
        <w:t xml:space="preserve"> </w:t>
      </w:r>
      <w:r w:rsidR="004348F9" w:rsidRPr="002546F7">
        <w:rPr>
          <w:rFonts w:ascii="GHEA Grapalat" w:hAnsi="GHEA Grapalat" w:cs="Sylfaen"/>
          <w:sz w:val="20"/>
          <w:lang w:val="af-ZA" w:eastAsia="en-US"/>
        </w:rPr>
        <w:t xml:space="preserve">էլեկտրոնային եղանակով </w:t>
      </w:r>
      <w:r w:rsidR="002B121D" w:rsidRPr="002546F7">
        <w:rPr>
          <w:rFonts w:ascii="GHEA Grapalat" w:hAnsi="GHEA Grapalat" w:cs="Sylfaen"/>
          <w:sz w:val="20"/>
          <w:lang w:val="hy-AM" w:eastAsia="en-US"/>
        </w:rPr>
        <w:t>տեղեկացնում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ասնակցին՝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առաջարկելով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մինչև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ավարտը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շտկել</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w:t>
      </w:r>
    </w:p>
    <w:p w:rsidR="002B121D" w:rsidRPr="002546F7" w:rsidRDefault="00116E47"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Մասնակցին ուղարկվող ծանուցման մեջ մանրամասն նկարագրվում են </w:t>
      </w:r>
      <w:r w:rsidR="00873E83" w:rsidRPr="002546F7">
        <w:rPr>
          <w:rFonts w:ascii="GHEA Grapalat" w:hAnsi="GHEA Grapalat" w:cs="Sylfaen"/>
          <w:sz w:val="20"/>
          <w:lang w:val="hy-AM" w:eastAsia="en-US"/>
        </w:rPr>
        <w:t>հայտի գն</w:t>
      </w:r>
      <w:r w:rsidR="00563192" w:rsidRPr="002546F7">
        <w:rPr>
          <w:rFonts w:ascii="GHEA Grapalat" w:hAnsi="GHEA Grapalat" w:cs="Sylfaen"/>
          <w:sz w:val="20"/>
          <w:lang w:val="hy-AM" w:eastAsia="en-US"/>
        </w:rPr>
        <w:t>ա</w:t>
      </w:r>
      <w:r w:rsidR="00873E83" w:rsidRPr="002546F7">
        <w:rPr>
          <w:rFonts w:ascii="GHEA Grapalat" w:hAnsi="GHEA Grapalat" w:cs="Sylfaen"/>
          <w:sz w:val="20"/>
          <w:lang w:val="hy-AM" w:eastAsia="en-US"/>
        </w:rPr>
        <w:t xml:space="preserve">հատման ընթացքում </w:t>
      </w:r>
      <w:r w:rsidRPr="002546F7">
        <w:rPr>
          <w:rFonts w:ascii="GHEA Grapalat" w:hAnsi="GHEA Grapalat" w:cs="Sylfaen"/>
          <w:sz w:val="20"/>
          <w:lang w:val="hy-AM" w:eastAsia="en-US"/>
        </w:rPr>
        <w:t xml:space="preserve">հայտնաբերված </w:t>
      </w:r>
      <w:r w:rsidR="00873E83" w:rsidRPr="002546F7">
        <w:rPr>
          <w:rFonts w:ascii="GHEA Grapalat" w:hAnsi="GHEA Grapalat" w:cs="Sylfaen"/>
          <w:sz w:val="20"/>
          <w:lang w:val="hy-AM" w:eastAsia="en-US"/>
        </w:rPr>
        <w:t xml:space="preserve">բոլոր </w:t>
      </w:r>
      <w:r w:rsidRPr="002546F7">
        <w:rPr>
          <w:rFonts w:ascii="GHEA Grapalat" w:hAnsi="GHEA Grapalat" w:cs="Sylfaen"/>
          <w:sz w:val="20"/>
          <w:lang w:val="hy-AM" w:eastAsia="en-US"/>
        </w:rPr>
        <w:t>անհամապատասխանությունները:</w:t>
      </w:r>
      <w:r w:rsidR="002B121D" w:rsidRPr="002546F7">
        <w:rPr>
          <w:rFonts w:ascii="GHEA Grapalat" w:hAnsi="GHEA Grapalat" w:cs="Sylfaen"/>
          <w:sz w:val="20"/>
          <w:lang w:val="hy-AM" w:eastAsia="en-US"/>
        </w:rPr>
        <w:t xml:space="preserve">   </w:t>
      </w:r>
    </w:p>
    <w:p w:rsidR="00FC31D8" w:rsidRPr="002546F7" w:rsidRDefault="00A150A9" w:rsidP="00EF3662">
      <w:pPr>
        <w:pStyle w:val="norm"/>
        <w:spacing w:line="240" w:lineRule="auto"/>
        <w:ind w:firstLine="567"/>
        <w:rPr>
          <w:rFonts w:ascii="GHEA Grapalat" w:hAnsi="GHEA Grapalat" w:cs="Sylfaen"/>
          <w:sz w:val="20"/>
          <w:lang w:val="hy-AM" w:eastAsia="en-US"/>
        </w:rPr>
      </w:pPr>
      <w:r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9</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Եթե</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8</w:t>
      </w:r>
      <w:r w:rsidR="004E6A12" w:rsidRPr="002546F7">
        <w:rPr>
          <w:rFonts w:ascii="GHEA Grapalat" w:hAnsi="GHEA Grapalat" w:cs="Sylfaen"/>
          <w:sz w:val="20"/>
          <w:lang w:val="af-ZA" w:eastAsia="en-US"/>
        </w:rPr>
        <w:t>-</w:t>
      </w:r>
      <w:r w:rsidR="004E6A12" w:rsidRPr="002546F7">
        <w:rPr>
          <w:rFonts w:ascii="GHEA Grapalat" w:hAnsi="GHEA Grapalat" w:cs="Sylfaen"/>
          <w:sz w:val="20"/>
          <w:lang w:val="hy-AM" w:eastAsia="en-US"/>
        </w:rPr>
        <w:t>րդ</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կետով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սահմանված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ժամկետում</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ասնակիցը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վերջին</w:t>
      </w:r>
      <w:r w:rsidR="009A05AC" w:rsidRPr="002546F7">
        <w:rPr>
          <w:rFonts w:ascii="GHEA Grapalat" w:hAnsi="GHEA Grapalat" w:cs="Sylfaen"/>
          <w:sz w:val="20"/>
          <w:lang w:val="hy-AM" w:eastAsia="en-US"/>
        </w:rPr>
        <w:t>ի</w:t>
      </w:r>
      <w:r w:rsidR="002B121D" w:rsidRPr="002546F7">
        <w:rPr>
          <w:rFonts w:ascii="GHEA Grapalat" w:hAnsi="GHEA Grapalat" w:cs="Sylfaen"/>
          <w:sz w:val="20"/>
          <w:lang w:val="hy-AM" w:eastAsia="en-US"/>
        </w:rPr>
        <w:t>ս</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Հակառակ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դեպքում</w:t>
      </w:r>
      <w:r w:rsidR="00D14B02" w:rsidRPr="002546F7">
        <w:rPr>
          <w:rFonts w:ascii="GHEA Grapalat" w:hAnsi="GHEA Grapalat" w:cs="Sylfaen"/>
          <w:sz w:val="20"/>
          <w:lang w:val="hy-AM" w:eastAsia="en-US"/>
        </w:rPr>
        <w:t xml:space="preserve"> տվյալ մասնակցի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մերժվում</w:t>
      </w:r>
      <w:r w:rsidR="009A05AC" w:rsidRPr="002546F7">
        <w:rPr>
          <w:rFonts w:ascii="GHEA Grapalat" w:hAnsi="GHEA Grapalat" w:cs="Sylfaen"/>
          <w:sz w:val="20"/>
          <w:lang w:val="af-ZA" w:eastAsia="en-US"/>
        </w:rPr>
        <w:t xml:space="preserve"> </w:t>
      </w:r>
      <w:r w:rsidR="009A05AC" w:rsidRPr="002546F7">
        <w:rPr>
          <w:rFonts w:ascii="GHEA Grapalat" w:hAnsi="GHEA Grapalat" w:cs="Sylfaen"/>
          <w:sz w:val="20"/>
          <w:lang w:val="hy-AM" w:eastAsia="en-US"/>
        </w:rPr>
        <w:t>է</w:t>
      </w:r>
      <w:r w:rsidR="004348F9" w:rsidRPr="002546F7">
        <w:rPr>
          <w:rFonts w:ascii="GHEA Grapalat" w:hAnsi="GHEA Grapalat" w:cs="Sylfaen"/>
          <w:sz w:val="20"/>
          <w:lang w:val="hy-AM" w:eastAsia="en-US"/>
        </w:rPr>
        <w:t>,</w:t>
      </w:r>
      <w:r w:rsidR="00D14B02" w:rsidRPr="002546F7">
        <w:rPr>
          <w:rFonts w:ascii="GHEA Grapalat" w:hAnsi="GHEA Grapalat" w:cs="Sylfaen"/>
          <w:sz w:val="20"/>
          <w:lang w:val="hy-AM" w:eastAsia="en-US"/>
        </w:rPr>
        <w:t xml:space="preserve"> իսկ ընտրված մասնակից է ճանաչվում հաջորդող տեղ զբաղեցրած մասնակիցը:</w:t>
      </w:r>
    </w:p>
    <w:p w:rsidR="00F40755" w:rsidRPr="002546F7" w:rsidRDefault="00A150A9" w:rsidP="00F40755">
      <w:pPr>
        <w:pStyle w:val="23"/>
        <w:spacing w:line="240" w:lineRule="auto"/>
        <w:ind w:firstLine="567"/>
        <w:rPr>
          <w:rFonts w:ascii="GHEA Grapalat" w:hAnsi="GHEA Grapalat" w:cs="Sylfaen"/>
          <w:lang w:val="hy-AM"/>
        </w:rPr>
      </w:pPr>
      <w:r w:rsidRPr="002546F7">
        <w:rPr>
          <w:rFonts w:ascii="GHEA Grapalat" w:hAnsi="GHEA Grapalat" w:cs="Sylfaen"/>
        </w:rPr>
        <w:t>8</w:t>
      </w:r>
      <w:r w:rsidR="002B121D" w:rsidRPr="002546F7">
        <w:rPr>
          <w:rFonts w:ascii="GHEA Grapalat" w:hAnsi="GHEA Grapalat" w:cs="Sylfaen"/>
        </w:rPr>
        <w:t>.</w:t>
      </w:r>
      <w:r w:rsidR="00D770E9" w:rsidRPr="002546F7">
        <w:rPr>
          <w:rFonts w:ascii="GHEA Grapalat" w:hAnsi="GHEA Grapalat" w:cs="Sylfaen"/>
          <w:lang w:val="hy-AM"/>
        </w:rPr>
        <w:t>1</w:t>
      </w:r>
      <w:r w:rsidR="004348F9" w:rsidRPr="002546F7">
        <w:rPr>
          <w:rFonts w:ascii="GHEA Grapalat" w:hAnsi="GHEA Grapalat" w:cs="Sylfaen"/>
          <w:lang w:val="hy-AM"/>
        </w:rPr>
        <w:t>0</w:t>
      </w:r>
      <w:r w:rsidR="002B121D"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w:t>
      </w:r>
      <w:r w:rsidR="00F40755" w:rsidRPr="002546F7">
        <w:rPr>
          <w:rFonts w:ascii="GHEA Grapalat" w:hAnsi="GHEA Grapalat" w:cs="Sylfaen"/>
        </w:rPr>
        <w:t xml:space="preserve"> </w:t>
      </w:r>
      <w:r w:rsidR="00F40755" w:rsidRPr="002546F7">
        <w:rPr>
          <w:rFonts w:ascii="GHEA Grapalat" w:hAnsi="GHEA Grapalat" w:cs="Sylfaen"/>
          <w:lang w:val="hy-AM"/>
        </w:rPr>
        <w:t>չի</w:t>
      </w:r>
      <w:r w:rsidR="00F40755" w:rsidRPr="002546F7">
        <w:rPr>
          <w:rFonts w:ascii="GHEA Grapalat" w:hAnsi="GHEA Grapalat" w:cs="Sylfaen"/>
        </w:rPr>
        <w:t xml:space="preserve"> </w:t>
      </w:r>
      <w:r w:rsidR="00F40755" w:rsidRPr="002546F7">
        <w:rPr>
          <w:rFonts w:ascii="GHEA Grapalat" w:hAnsi="GHEA Grapalat" w:cs="Sylfaen"/>
          <w:lang w:val="hy-AM"/>
        </w:rPr>
        <w:t>կարող</w:t>
      </w:r>
      <w:r w:rsidR="00F40755" w:rsidRPr="002546F7">
        <w:rPr>
          <w:rFonts w:ascii="GHEA Grapalat" w:hAnsi="GHEA Grapalat" w:cs="Sylfaen"/>
        </w:rPr>
        <w:t xml:space="preserve"> </w:t>
      </w:r>
      <w:r w:rsidR="00F40755" w:rsidRPr="002546F7">
        <w:rPr>
          <w:rFonts w:ascii="GHEA Grapalat" w:hAnsi="GHEA Grapalat" w:cs="Sylfaen"/>
          <w:lang w:val="hy-AM"/>
        </w:rPr>
        <w:t>մասնակցել</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աշխատանքներին</w:t>
      </w:r>
      <w:r w:rsidR="00F40755" w:rsidRPr="002546F7">
        <w:rPr>
          <w:rFonts w:ascii="GHEA Grapalat" w:hAnsi="GHEA Grapalat" w:cs="Sylfaen"/>
        </w:rPr>
        <w:t xml:space="preserve">, </w:t>
      </w:r>
      <w:r w:rsidR="00F40755" w:rsidRPr="002546F7">
        <w:rPr>
          <w:rFonts w:ascii="GHEA Grapalat" w:hAnsi="GHEA Grapalat" w:cs="Sylfaen"/>
          <w:lang w:val="hy-AM"/>
        </w:rPr>
        <w:t>եթե հանձնաժողովի գործունեության ընթացքում</w:t>
      </w:r>
      <w:r w:rsidR="008C7473" w:rsidRPr="002546F7">
        <w:rPr>
          <w:rFonts w:ascii="GHEA Grapalat" w:hAnsi="GHEA Grapalat" w:cs="Sylfaen"/>
          <w:lang w:val="hy-AM"/>
        </w:rPr>
        <w:t xml:space="preserve"> </w:t>
      </w:r>
      <w:r w:rsidR="00F40755" w:rsidRPr="002546F7">
        <w:rPr>
          <w:rFonts w:ascii="GHEA Grapalat" w:hAnsi="GHEA Grapalat" w:cs="Sylfaen"/>
          <w:lang w:val="hy-AM"/>
        </w:rPr>
        <w:t>պարզվում</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որ</w:t>
      </w:r>
      <w:r w:rsidR="00F40755" w:rsidRPr="002546F7">
        <w:rPr>
          <w:rFonts w:ascii="GHEA Grapalat" w:hAnsi="GHEA Grapalat" w:cs="Sylfaen"/>
        </w:rPr>
        <w:t xml:space="preserve"> </w:t>
      </w:r>
      <w:r w:rsidR="00F40755" w:rsidRPr="002546F7">
        <w:rPr>
          <w:rFonts w:ascii="GHEA Grapalat" w:hAnsi="GHEA Grapalat" w:cs="Sylfaen"/>
          <w:lang w:val="hy-AM"/>
        </w:rPr>
        <w:t>վերջիններիս</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իրենց</w:t>
      </w:r>
      <w:r w:rsidR="00F40755" w:rsidRPr="002546F7">
        <w:rPr>
          <w:rFonts w:ascii="GHEA Grapalat" w:hAnsi="GHEA Grapalat" w:cs="Sylfaen"/>
        </w:rPr>
        <w:t xml:space="preserve"> </w:t>
      </w:r>
      <w:r w:rsidR="00F40755" w:rsidRPr="002546F7">
        <w:rPr>
          <w:rFonts w:ascii="GHEA Grapalat" w:hAnsi="GHEA Grapalat" w:cs="Sylfaen"/>
          <w:lang w:val="hy-AM"/>
        </w:rPr>
        <w:t>մերձավոր</w:t>
      </w:r>
      <w:r w:rsidR="00F40755" w:rsidRPr="002546F7">
        <w:rPr>
          <w:rFonts w:ascii="GHEA Grapalat" w:hAnsi="GHEA Grapalat" w:cs="Sylfaen"/>
        </w:rPr>
        <w:t xml:space="preserve"> </w:t>
      </w:r>
      <w:r w:rsidR="00F40755" w:rsidRPr="002546F7">
        <w:rPr>
          <w:rFonts w:ascii="GHEA Grapalat" w:hAnsi="GHEA Grapalat" w:cs="Sylfaen"/>
          <w:lang w:val="hy-AM"/>
        </w:rPr>
        <w:t>ազգակցությամբ</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խնամիությամբ</w:t>
      </w:r>
      <w:r w:rsidR="00F40755" w:rsidRPr="002546F7">
        <w:rPr>
          <w:rFonts w:ascii="GHEA Grapalat" w:hAnsi="GHEA Grapalat" w:cs="Sylfaen"/>
        </w:rPr>
        <w:t xml:space="preserve"> </w:t>
      </w:r>
      <w:r w:rsidR="00F40755" w:rsidRPr="002546F7">
        <w:rPr>
          <w:rFonts w:ascii="GHEA Grapalat" w:hAnsi="GHEA Grapalat" w:cs="Sylfaen"/>
          <w:lang w:val="hy-AM"/>
        </w:rPr>
        <w:t>կապված</w:t>
      </w:r>
      <w:r w:rsidR="00F40755" w:rsidRPr="002546F7">
        <w:rPr>
          <w:rFonts w:ascii="GHEA Grapalat" w:hAnsi="GHEA Grapalat" w:cs="Sylfaen"/>
        </w:rPr>
        <w:t xml:space="preserve"> </w:t>
      </w:r>
      <w:r w:rsidR="00F40755" w:rsidRPr="002546F7">
        <w:rPr>
          <w:rFonts w:ascii="GHEA Grapalat" w:hAnsi="GHEA Grapalat" w:cs="Sylfaen"/>
          <w:lang w:val="hy-AM"/>
        </w:rPr>
        <w:t>անձը</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ամուսին</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w:t>
      </w:r>
      <w:r w:rsidR="00F40755" w:rsidRPr="002546F7">
        <w:rPr>
          <w:rFonts w:ascii="GHEA Grapalat" w:hAnsi="GHEA Grapalat" w:cs="Sylfaen"/>
        </w:rPr>
        <w:t>,</w:t>
      </w:r>
      <w:r w:rsidR="00F40755" w:rsidRPr="002546F7">
        <w:rPr>
          <w:rFonts w:ascii="GHEA Grapalat" w:hAnsi="GHEA Grapalat" w:cs="Sylfaen"/>
          <w:lang w:val="hy-AM"/>
        </w:rPr>
        <w:t>տատ, պապ, թոռ,</w:t>
      </w:r>
      <w:r w:rsidR="00F40755" w:rsidRPr="002546F7">
        <w:rPr>
          <w:rFonts w:ascii="GHEA Grapalat" w:hAnsi="GHEA Grapalat" w:cs="Sylfaen"/>
        </w:rPr>
        <w:t xml:space="preserve"> </w:t>
      </w:r>
      <w:r w:rsidR="00F40755" w:rsidRPr="002546F7">
        <w:rPr>
          <w:rFonts w:ascii="GHEA Grapalat" w:hAnsi="GHEA Grapalat" w:cs="Sylfaen"/>
          <w:lang w:val="hy-AM"/>
        </w:rPr>
        <w:t>ինչպես</w:t>
      </w:r>
      <w:r w:rsidR="00F40755" w:rsidRPr="002546F7">
        <w:rPr>
          <w:rFonts w:ascii="GHEA Grapalat" w:hAnsi="GHEA Grapalat" w:cs="Sylfaen"/>
        </w:rPr>
        <w:t xml:space="preserve"> </w:t>
      </w:r>
      <w:r w:rsidR="00F40755" w:rsidRPr="002546F7">
        <w:rPr>
          <w:rFonts w:ascii="GHEA Grapalat" w:hAnsi="GHEA Grapalat" w:cs="Sylfaen"/>
          <w:lang w:val="hy-AM"/>
        </w:rPr>
        <w:t>նաև</w:t>
      </w:r>
      <w:r w:rsidR="00F40755" w:rsidRPr="002546F7">
        <w:rPr>
          <w:rFonts w:ascii="GHEA Grapalat" w:hAnsi="GHEA Grapalat" w:cs="Sylfaen"/>
        </w:rPr>
        <w:t xml:space="preserve"> </w:t>
      </w:r>
      <w:r w:rsidR="00F40755" w:rsidRPr="002546F7">
        <w:rPr>
          <w:rFonts w:ascii="GHEA Grapalat" w:hAnsi="GHEA Grapalat" w:cs="Sylfaen"/>
          <w:lang w:val="hy-AM"/>
        </w:rPr>
        <w:t>ամուսնու</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 տատ, պապ, թոռ</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այդ</w:t>
      </w:r>
      <w:r w:rsidR="00F40755" w:rsidRPr="002546F7">
        <w:rPr>
          <w:rFonts w:ascii="GHEA Grapalat" w:hAnsi="GHEA Grapalat" w:cs="Sylfaen"/>
        </w:rPr>
        <w:t xml:space="preserve"> </w:t>
      </w:r>
      <w:r w:rsidR="00F40755" w:rsidRPr="002546F7">
        <w:rPr>
          <w:rFonts w:ascii="GHEA Grapalat" w:hAnsi="GHEA Grapalat" w:cs="Sylfaen"/>
          <w:lang w:val="hy-AM"/>
        </w:rPr>
        <w:t>անձի</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ընթացակարգին</w:t>
      </w:r>
      <w:r w:rsidR="00F40755" w:rsidRPr="002546F7">
        <w:rPr>
          <w:rFonts w:ascii="GHEA Grapalat" w:hAnsi="GHEA Grapalat" w:cs="Sylfaen"/>
        </w:rPr>
        <w:t xml:space="preserve"> </w:t>
      </w:r>
      <w:r w:rsidR="00F40755" w:rsidRPr="002546F7">
        <w:rPr>
          <w:rFonts w:ascii="GHEA Grapalat" w:hAnsi="GHEA Grapalat" w:cs="Sylfaen"/>
          <w:lang w:val="hy-AM"/>
        </w:rPr>
        <w:t>մասնակցելու</w:t>
      </w:r>
      <w:r w:rsidR="00F40755" w:rsidRPr="002546F7">
        <w:rPr>
          <w:rFonts w:ascii="GHEA Grapalat" w:hAnsi="GHEA Grapalat" w:cs="Sylfaen"/>
        </w:rPr>
        <w:t xml:space="preserve"> </w:t>
      </w:r>
      <w:r w:rsidR="00F40755" w:rsidRPr="002546F7">
        <w:rPr>
          <w:rFonts w:ascii="GHEA Grapalat" w:hAnsi="GHEA Grapalat" w:cs="Sylfaen"/>
          <w:lang w:val="hy-AM"/>
        </w:rPr>
        <w:t>համար</w:t>
      </w:r>
      <w:r w:rsidR="00F40755" w:rsidRPr="002546F7">
        <w:rPr>
          <w:rFonts w:ascii="GHEA Grapalat" w:hAnsi="GHEA Grapalat" w:cs="Sylfaen"/>
        </w:rPr>
        <w:t xml:space="preserve"> </w:t>
      </w:r>
      <w:r w:rsidR="00F40755" w:rsidRPr="002546F7">
        <w:rPr>
          <w:rFonts w:ascii="GHEA Grapalat" w:hAnsi="GHEA Grapalat" w:cs="Sylfaen"/>
          <w:lang w:val="hy-AM"/>
        </w:rPr>
        <w:t>ներկայացրել</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w:t>
      </w:r>
      <w:r w:rsidR="00F40755" w:rsidRPr="002546F7">
        <w:rPr>
          <w:rFonts w:ascii="GHEA Grapalat" w:hAnsi="GHEA Grapalat" w:cs="Sylfaen"/>
        </w:rPr>
        <w:t>:</w:t>
      </w:r>
      <w:r w:rsidR="00F40755" w:rsidRPr="002546F7">
        <w:rPr>
          <w:rFonts w:ascii="GHEA Grapalat" w:hAnsi="GHEA Grapalat" w:cs="Sylfaen"/>
          <w:lang w:val="hy-AM"/>
        </w:rPr>
        <w:t xml:space="preserve"> Եթե</w:t>
      </w:r>
      <w:r w:rsidR="00F40755" w:rsidRPr="002546F7">
        <w:rPr>
          <w:rFonts w:ascii="GHEA Grapalat" w:hAnsi="GHEA Grapalat" w:cs="Sylfaen"/>
        </w:rPr>
        <w:t xml:space="preserve"> </w:t>
      </w:r>
      <w:r w:rsidR="00F40755" w:rsidRPr="002546F7">
        <w:rPr>
          <w:rFonts w:ascii="GHEA Grapalat" w:hAnsi="GHEA Grapalat" w:cs="Sylfaen"/>
          <w:lang w:val="hy-AM"/>
        </w:rPr>
        <w:t>առկա</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կետով</w:t>
      </w:r>
      <w:r w:rsidR="00F40755" w:rsidRPr="002546F7">
        <w:rPr>
          <w:rFonts w:ascii="GHEA Grapalat" w:hAnsi="GHEA Grapalat" w:cs="Sylfaen"/>
        </w:rPr>
        <w:t xml:space="preserve"> </w:t>
      </w:r>
      <w:r w:rsidR="00F40755" w:rsidRPr="002546F7">
        <w:rPr>
          <w:rFonts w:ascii="GHEA Grapalat" w:hAnsi="GHEA Grapalat" w:cs="Sylfaen"/>
          <w:lang w:val="hy-AM"/>
        </w:rPr>
        <w:t>նախատեսված</w:t>
      </w:r>
      <w:r w:rsidR="00F40755" w:rsidRPr="002546F7">
        <w:rPr>
          <w:rFonts w:ascii="GHEA Grapalat" w:hAnsi="GHEA Grapalat" w:cs="Sylfaen"/>
        </w:rPr>
        <w:t xml:space="preserve"> </w:t>
      </w:r>
      <w:r w:rsidR="00F40755" w:rsidRPr="002546F7">
        <w:rPr>
          <w:rFonts w:ascii="GHEA Grapalat" w:hAnsi="GHEA Grapalat" w:cs="Sylfaen"/>
          <w:lang w:val="hy-AM"/>
        </w:rPr>
        <w:t>պայմանը</w:t>
      </w:r>
      <w:r w:rsidR="00F40755" w:rsidRPr="002546F7">
        <w:rPr>
          <w:rFonts w:ascii="GHEA Grapalat" w:hAnsi="GHEA Grapalat" w:cs="Sylfaen"/>
        </w:rPr>
        <w:t xml:space="preserve">, </w:t>
      </w:r>
      <w:r w:rsidR="00F40755" w:rsidRPr="002546F7">
        <w:rPr>
          <w:rFonts w:ascii="GHEA Grapalat" w:hAnsi="GHEA Grapalat" w:cs="Sylfaen"/>
          <w:lang w:val="hy-AM"/>
        </w:rPr>
        <w:t>ապա</w:t>
      </w:r>
      <w:r w:rsidR="00F40755" w:rsidRPr="002546F7">
        <w:rPr>
          <w:rFonts w:ascii="GHEA Grapalat" w:hAnsi="GHEA Grapalat" w:cs="Sylfaen"/>
        </w:rPr>
        <w:t xml:space="preserve"> </w:t>
      </w:r>
      <w:r w:rsidR="00F40755" w:rsidRPr="002546F7">
        <w:rPr>
          <w:rFonts w:ascii="GHEA Grapalat" w:hAnsi="GHEA Grapalat" w:cs="Sylfaen"/>
          <w:lang w:val="hy-AM"/>
        </w:rPr>
        <w:t xml:space="preserve"> սույն ընթացակարգի</w:t>
      </w:r>
      <w:r w:rsidR="00F40755" w:rsidRPr="002546F7">
        <w:rPr>
          <w:rFonts w:ascii="GHEA Grapalat" w:hAnsi="GHEA Grapalat" w:cs="Sylfaen"/>
        </w:rPr>
        <w:t xml:space="preserve"> </w:t>
      </w:r>
      <w:r w:rsidR="00F40755" w:rsidRPr="002546F7">
        <w:rPr>
          <w:rFonts w:ascii="GHEA Grapalat" w:hAnsi="GHEA Grapalat" w:cs="Sylfaen"/>
          <w:lang w:val="hy-AM"/>
        </w:rPr>
        <w:t>առնչությամբ</w:t>
      </w:r>
      <w:r w:rsidR="00F40755" w:rsidRPr="002546F7">
        <w:rPr>
          <w:rFonts w:ascii="GHEA Grapalat" w:hAnsi="GHEA Grapalat" w:cs="Sylfaen"/>
        </w:rPr>
        <w:t xml:space="preserve"> </w:t>
      </w:r>
      <w:r w:rsidR="00F40755" w:rsidRPr="002546F7">
        <w:rPr>
          <w:rFonts w:ascii="GHEA Grapalat" w:hAnsi="GHEA Grapalat" w:cs="Sylfaen"/>
          <w:lang w:val="hy-AM"/>
        </w:rPr>
        <w:t>շահերի</w:t>
      </w:r>
      <w:r w:rsidR="00F40755" w:rsidRPr="002546F7">
        <w:rPr>
          <w:rFonts w:ascii="GHEA Grapalat" w:hAnsi="GHEA Grapalat" w:cs="Sylfaen"/>
        </w:rPr>
        <w:t xml:space="preserve"> </w:t>
      </w:r>
      <w:r w:rsidR="00F40755" w:rsidRPr="002546F7">
        <w:rPr>
          <w:rFonts w:ascii="GHEA Grapalat" w:hAnsi="GHEA Grapalat" w:cs="Sylfaen"/>
          <w:lang w:val="hy-AM"/>
        </w:rPr>
        <w:t>բախում</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 անհապաղ</w:t>
      </w:r>
      <w:r w:rsidR="00F40755" w:rsidRPr="002546F7">
        <w:rPr>
          <w:rFonts w:ascii="GHEA Grapalat" w:hAnsi="GHEA Grapalat" w:cs="Sylfaen"/>
        </w:rPr>
        <w:t xml:space="preserve"> </w:t>
      </w:r>
      <w:r w:rsidR="00F40755" w:rsidRPr="002546F7">
        <w:rPr>
          <w:rFonts w:ascii="GHEA Grapalat" w:hAnsi="GHEA Grapalat" w:cs="Sylfaen"/>
          <w:lang w:val="hy-AM"/>
        </w:rPr>
        <w:t>ինքնաբացարկ</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հայտնում</w:t>
      </w:r>
      <w:r w:rsidR="00F40755" w:rsidRPr="002546F7">
        <w:rPr>
          <w:rFonts w:ascii="GHEA Grapalat" w:hAnsi="GHEA Grapalat" w:cs="Sylfaen"/>
        </w:rPr>
        <w:t xml:space="preserve"> </w:t>
      </w:r>
      <w:r w:rsidR="00F40755" w:rsidRPr="002546F7">
        <w:rPr>
          <w:rFonts w:ascii="GHEA Grapalat" w:hAnsi="GHEA Grapalat" w:cs="Sylfaen"/>
          <w:lang w:val="hy-AM"/>
        </w:rPr>
        <w:t>սույնընթացակարգից</w:t>
      </w:r>
      <w:r w:rsidR="00F40755" w:rsidRPr="002546F7">
        <w:rPr>
          <w:rFonts w:ascii="GHEA Grapalat" w:hAnsi="GHEA Grapalat" w:cs="Sylfaen"/>
        </w:rPr>
        <w:t xml:space="preserve">: </w:t>
      </w:r>
    </w:p>
    <w:p w:rsidR="00FC4575" w:rsidRPr="002546F7" w:rsidRDefault="00A150A9" w:rsidP="00D571F0">
      <w:pPr>
        <w:pStyle w:val="23"/>
        <w:spacing w:line="240" w:lineRule="auto"/>
        <w:ind w:firstLine="567"/>
        <w:rPr>
          <w:rFonts w:ascii="GHEA Grapalat" w:hAnsi="GHEA Grapalat" w:cs="Sylfaen"/>
          <w:lang w:val="hy-AM"/>
        </w:rPr>
      </w:pPr>
      <w:r w:rsidRPr="002546F7">
        <w:rPr>
          <w:rFonts w:ascii="GHEA Grapalat" w:hAnsi="GHEA Grapalat" w:cs="Sylfaen"/>
          <w:lang w:val="hy-AM"/>
        </w:rPr>
        <w:t>8</w:t>
      </w:r>
      <w:r w:rsidR="005E0E50" w:rsidRPr="002546F7">
        <w:rPr>
          <w:rFonts w:ascii="GHEA Grapalat" w:hAnsi="GHEA Grapalat" w:cs="Sylfaen"/>
          <w:lang w:val="hy-AM"/>
        </w:rPr>
        <w:t>.1</w:t>
      </w:r>
      <w:r w:rsidR="004348F9" w:rsidRPr="002546F7">
        <w:rPr>
          <w:rFonts w:ascii="GHEA Grapalat" w:hAnsi="GHEA Grapalat" w:cs="Sylfaen"/>
          <w:lang w:val="hy-AM"/>
        </w:rPr>
        <w:t>1</w:t>
      </w:r>
      <w:r w:rsidR="005E0E50" w:rsidRPr="002546F7">
        <w:rPr>
          <w:rFonts w:ascii="GHEA Grapalat" w:hAnsi="GHEA Grapalat" w:cs="Sylfaen"/>
          <w:lang w:val="hy-AM"/>
        </w:rPr>
        <w:t xml:space="preserve"> </w:t>
      </w:r>
      <w:r w:rsidR="00EA58C8" w:rsidRPr="002546F7">
        <w:rPr>
          <w:rFonts w:ascii="GHEA Grapalat" w:hAnsi="GHEA Grapalat" w:cs="Sylfaen"/>
          <w:lang w:val="es-ES"/>
        </w:rPr>
        <w:t xml:space="preserve">Հայտերը բացվելուց </w:t>
      </w:r>
      <w:r w:rsidR="007A3F75" w:rsidRPr="002546F7">
        <w:rPr>
          <w:rFonts w:ascii="GHEA Grapalat" w:hAnsi="GHEA Grapalat" w:cs="Sylfaen"/>
          <w:lang w:val="es-ES"/>
        </w:rPr>
        <w:t xml:space="preserve">և գնահատվելուց  </w:t>
      </w:r>
      <w:r w:rsidR="00EA58C8" w:rsidRPr="002546F7">
        <w:rPr>
          <w:rFonts w:ascii="GHEA Grapalat" w:hAnsi="GHEA Grapalat" w:cs="Sylfaen"/>
          <w:lang w:val="es-ES"/>
        </w:rPr>
        <w:t>հետո կազմվում է արձանագրություն`</w:t>
      </w:r>
      <w:r w:rsidR="00EA58C8" w:rsidRPr="002546F7">
        <w:rPr>
          <w:rFonts w:ascii="GHEA Grapalat" w:hAnsi="GHEA Grapalat" w:cs="Sylfaen"/>
        </w:rPr>
        <w:t xml:space="preserve"> գնումների մասին ՀՀ օրենսդրությամբ սահմանված կարգով</w:t>
      </w:r>
      <w:r w:rsidR="00EA58C8" w:rsidRPr="002546F7">
        <w:rPr>
          <w:rFonts w:ascii="GHEA Grapalat" w:hAnsi="GHEA Grapalat" w:cs="Sylfaen"/>
          <w:lang w:val="hy-AM"/>
        </w:rPr>
        <w:t>:</w:t>
      </w:r>
      <w:r w:rsidR="00D571F0" w:rsidRPr="002546F7">
        <w:rPr>
          <w:rFonts w:ascii="GHEA Grapalat" w:hAnsi="GHEA Grapalat" w:cs="Sylfaen"/>
          <w:lang w:val="hy-AM"/>
        </w:rPr>
        <w:t xml:space="preserve"> </w:t>
      </w:r>
      <w:r w:rsidR="00F025FC" w:rsidRPr="002546F7">
        <w:rPr>
          <w:rFonts w:ascii="GHEA Grapalat" w:hAnsi="GHEA Grapalat" w:cs="Sylfaen"/>
          <w:lang w:val="hy-AM"/>
        </w:rPr>
        <w:t>Ընդ որում հանձնաժողովի նիստի արձանագր</w:t>
      </w:r>
      <w:r w:rsidR="007A3F75" w:rsidRPr="002546F7">
        <w:rPr>
          <w:rFonts w:ascii="GHEA Grapalat" w:hAnsi="GHEA Grapalat" w:cs="Sylfaen"/>
          <w:lang w:val="hy-AM"/>
        </w:rPr>
        <w:t>ու</w:t>
      </w:r>
      <w:r w:rsidR="00F025FC" w:rsidRPr="002546F7">
        <w:rPr>
          <w:rFonts w:ascii="GHEA Grapalat" w:hAnsi="GHEA Grapalat" w:cs="Sylfaen"/>
          <w:lang w:val="hy-AM"/>
        </w:rPr>
        <w:t>թյ</w:t>
      </w:r>
      <w:r w:rsidR="007A3F75" w:rsidRPr="002546F7">
        <w:rPr>
          <w:rFonts w:ascii="GHEA Grapalat" w:hAnsi="GHEA Grapalat" w:cs="Sylfaen"/>
          <w:lang w:val="hy-AM"/>
        </w:rPr>
        <w:t>ա</w:t>
      </w:r>
      <w:r w:rsidR="00F025FC" w:rsidRPr="002546F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546F7">
        <w:rPr>
          <w:rFonts w:ascii="GHEA Grapalat" w:hAnsi="GHEA Grapalat" w:cs="Sylfaen"/>
          <w:lang w:val="hy-AM"/>
        </w:rPr>
        <w:t xml:space="preserve"> Արձանագրությունն</w:t>
      </w:r>
      <w:r w:rsidR="007A3F75" w:rsidRPr="002546F7">
        <w:rPr>
          <w:rFonts w:ascii="GHEA Grapalat" w:hAnsi="GHEA Grapalat" w:cs="Sylfaen"/>
        </w:rPr>
        <w:t xml:space="preserve"> </w:t>
      </w:r>
      <w:r w:rsidR="007A3F75" w:rsidRPr="002546F7">
        <w:rPr>
          <w:rFonts w:ascii="GHEA Grapalat" w:hAnsi="GHEA Grapalat" w:cs="Sylfaen"/>
          <w:lang w:val="hy-AM"/>
        </w:rPr>
        <w:t>ստորագրում</w:t>
      </w:r>
      <w:r w:rsidR="007A3F75" w:rsidRPr="002546F7">
        <w:rPr>
          <w:rFonts w:ascii="GHEA Grapalat" w:hAnsi="GHEA Grapalat" w:cs="Sylfaen"/>
        </w:rPr>
        <w:t xml:space="preserve"> </w:t>
      </w:r>
      <w:r w:rsidR="007A3F75" w:rsidRPr="002546F7">
        <w:rPr>
          <w:rFonts w:ascii="GHEA Grapalat" w:hAnsi="GHEA Grapalat" w:cs="Sylfaen"/>
          <w:lang w:val="hy-AM"/>
        </w:rPr>
        <w:t>են</w:t>
      </w:r>
      <w:r w:rsidR="007A3F75" w:rsidRPr="002546F7">
        <w:rPr>
          <w:rFonts w:ascii="GHEA Grapalat" w:hAnsi="GHEA Grapalat" w:cs="Sylfaen"/>
        </w:rPr>
        <w:t xml:space="preserve"> </w:t>
      </w:r>
      <w:r w:rsidR="007A3F75" w:rsidRPr="002546F7">
        <w:rPr>
          <w:rFonts w:ascii="GHEA Grapalat" w:hAnsi="GHEA Grapalat" w:cs="Sylfaen"/>
          <w:lang w:val="hy-AM"/>
        </w:rPr>
        <w:t>հանձնաժողովի</w:t>
      </w:r>
      <w:r w:rsidR="007A3F75" w:rsidRPr="002546F7">
        <w:rPr>
          <w:rFonts w:ascii="GHEA Grapalat" w:hAnsi="GHEA Grapalat" w:cs="Sylfaen"/>
        </w:rPr>
        <w:t xml:space="preserve"> </w:t>
      </w:r>
      <w:r w:rsidR="007A3F75" w:rsidRPr="002546F7">
        <w:rPr>
          <w:rFonts w:ascii="GHEA Grapalat" w:hAnsi="GHEA Grapalat" w:cs="Sylfaen"/>
          <w:lang w:val="hy-AM"/>
        </w:rPr>
        <w:t>նիստին</w:t>
      </w:r>
      <w:r w:rsidR="007A3F75" w:rsidRPr="002546F7">
        <w:rPr>
          <w:rFonts w:ascii="GHEA Grapalat" w:hAnsi="GHEA Grapalat" w:cs="Sylfaen"/>
        </w:rPr>
        <w:t xml:space="preserve"> </w:t>
      </w:r>
      <w:r w:rsidR="007A3F75" w:rsidRPr="002546F7">
        <w:rPr>
          <w:rFonts w:ascii="GHEA Grapalat" w:hAnsi="GHEA Grapalat" w:cs="Sylfaen"/>
          <w:lang w:val="hy-AM"/>
        </w:rPr>
        <w:t>ներկա</w:t>
      </w:r>
      <w:r w:rsidR="007A3F75" w:rsidRPr="002546F7">
        <w:rPr>
          <w:rFonts w:ascii="GHEA Grapalat" w:hAnsi="GHEA Grapalat" w:cs="Sylfaen"/>
        </w:rPr>
        <w:t xml:space="preserve"> </w:t>
      </w:r>
      <w:r w:rsidR="007A3F75" w:rsidRPr="002546F7">
        <w:rPr>
          <w:rFonts w:ascii="GHEA Grapalat" w:hAnsi="GHEA Grapalat" w:cs="Sylfaen"/>
          <w:lang w:val="hy-AM"/>
        </w:rPr>
        <w:t>անդամները։</w:t>
      </w:r>
    </w:p>
    <w:p w:rsidR="00E65F37" w:rsidRPr="002546F7" w:rsidRDefault="00A150A9" w:rsidP="00D571F0">
      <w:pPr>
        <w:pStyle w:val="23"/>
        <w:spacing w:line="240" w:lineRule="auto"/>
        <w:ind w:firstLine="567"/>
        <w:rPr>
          <w:rFonts w:ascii="GHEA Grapalat" w:hAnsi="GHEA Grapalat" w:cs="Sylfaen"/>
          <w:lang w:val="hy-AM"/>
        </w:rPr>
      </w:pPr>
      <w:r w:rsidRPr="002546F7">
        <w:rPr>
          <w:rFonts w:ascii="GHEA Grapalat" w:hAnsi="GHEA Grapalat" w:cs="Sylfaen"/>
          <w:lang w:val="hy-AM"/>
        </w:rPr>
        <w:t>8</w:t>
      </w:r>
      <w:r w:rsidR="005E2F4D" w:rsidRPr="002546F7">
        <w:rPr>
          <w:rFonts w:ascii="GHEA Grapalat" w:hAnsi="GHEA Grapalat" w:cs="Sylfaen"/>
          <w:lang w:val="hy-AM"/>
        </w:rPr>
        <w:t>.</w:t>
      </w:r>
      <w:r w:rsidR="00EA58C8" w:rsidRPr="002546F7">
        <w:rPr>
          <w:rFonts w:ascii="GHEA Grapalat" w:hAnsi="GHEA Grapalat" w:cs="Sylfaen"/>
          <w:lang w:val="hy-AM"/>
        </w:rPr>
        <w:t>1</w:t>
      </w:r>
      <w:r w:rsidR="004348F9" w:rsidRPr="002546F7">
        <w:rPr>
          <w:rFonts w:ascii="GHEA Grapalat" w:hAnsi="GHEA Grapalat" w:cs="Sylfaen"/>
          <w:lang w:val="hy-AM"/>
        </w:rPr>
        <w:t>2</w:t>
      </w:r>
      <w:r w:rsidR="00EA58C8" w:rsidRPr="002546F7">
        <w:rPr>
          <w:rFonts w:ascii="GHEA Grapalat" w:hAnsi="GHEA Grapalat" w:cs="Sylfaen"/>
          <w:lang w:val="hy-AM"/>
        </w:rPr>
        <w:t xml:space="preserve"> </w:t>
      </w:r>
      <w:r w:rsidR="005E3501" w:rsidRPr="002546F7">
        <w:rPr>
          <w:rFonts w:ascii="GHEA Grapalat" w:hAnsi="GHEA Grapalat" w:cs="Sylfaen"/>
        </w:rPr>
        <w:t xml:space="preserve"> </w:t>
      </w:r>
      <w:r w:rsidR="009A171D" w:rsidRPr="002546F7">
        <w:rPr>
          <w:rFonts w:ascii="GHEA Grapalat" w:hAnsi="GHEA Grapalat" w:cs="Sylfaen"/>
        </w:rPr>
        <w:t>Հ</w:t>
      </w:r>
      <w:r w:rsidR="005E3501" w:rsidRPr="002546F7">
        <w:rPr>
          <w:rFonts w:ascii="GHEA Grapalat" w:hAnsi="GHEA Grapalat" w:cs="Sylfaen"/>
        </w:rPr>
        <w:t xml:space="preserve">անձնաժողովի քարտուղարը </w:t>
      </w:r>
      <w:r w:rsidR="00E65F37" w:rsidRPr="002546F7">
        <w:rPr>
          <w:rFonts w:ascii="GHEA Grapalat" w:hAnsi="GHEA Grapalat" w:cs="Sylfaen"/>
        </w:rPr>
        <w:t xml:space="preserve">հայտերի </w:t>
      </w:r>
      <w:r w:rsidR="00D11611" w:rsidRPr="002546F7">
        <w:rPr>
          <w:rFonts w:ascii="GHEA Grapalat" w:hAnsi="GHEA Grapalat" w:cs="Sylfaen"/>
        </w:rPr>
        <w:t>բացման</w:t>
      </w:r>
      <w:r w:rsidR="006D5E0B" w:rsidRPr="002546F7">
        <w:rPr>
          <w:rFonts w:ascii="GHEA Grapalat" w:hAnsi="GHEA Grapalat" w:cs="Sylfaen"/>
          <w:lang w:val="hy-AM"/>
        </w:rPr>
        <w:t xml:space="preserve"> և գնահատման</w:t>
      </w:r>
      <w:r w:rsidR="00D11611" w:rsidRPr="002546F7">
        <w:rPr>
          <w:rFonts w:ascii="GHEA Grapalat" w:hAnsi="GHEA Grapalat" w:cs="Sylfaen"/>
        </w:rPr>
        <w:t xml:space="preserve"> նիստի ավարտից հետո ոչ ուշ քան</w:t>
      </w:r>
      <w:r w:rsidR="00D11611" w:rsidRPr="002546F7">
        <w:rPr>
          <w:rFonts w:ascii="GHEA Grapalat" w:hAnsi="GHEA Grapalat" w:cs="Arial"/>
          <w:spacing w:val="-8"/>
        </w:rPr>
        <w:t xml:space="preserve"> </w:t>
      </w:r>
      <w:r w:rsidR="00E65F37" w:rsidRPr="002546F7">
        <w:rPr>
          <w:rFonts w:ascii="GHEA Grapalat" w:hAnsi="GHEA Grapalat" w:cs="Sylfaen"/>
        </w:rPr>
        <w:t xml:space="preserve">հաջորդող աշխատանքային օրը` </w:t>
      </w:r>
    </w:p>
    <w:p w:rsidR="00255D6A" w:rsidRPr="002546F7" w:rsidRDefault="00A24827" w:rsidP="00EF3662">
      <w:pPr>
        <w:pStyle w:val="23"/>
        <w:spacing w:line="240" w:lineRule="auto"/>
        <w:ind w:firstLine="567"/>
        <w:rPr>
          <w:rFonts w:ascii="GHEA Grapalat" w:hAnsi="GHEA Grapalat" w:cs="Sylfaen"/>
          <w:lang w:val="hy-AM"/>
        </w:rPr>
      </w:pPr>
      <w:r w:rsidRPr="002546F7">
        <w:rPr>
          <w:rFonts w:ascii="GHEA Grapalat" w:hAnsi="GHEA Grapalat" w:cs="Sylfaen"/>
        </w:rPr>
        <w:t>1)</w:t>
      </w:r>
      <w:r w:rsidRPr="002546F7">
        <w:rPr>
          <w:rFonts w:ascii="GHEA Grapalat" w:hAnsi="GHEA Grapalat" w:cs="Sylfaen"/>
          <w:lang w:val="hy-AM"/>
        </w:rPr>
        <w:t xml:space="preserve"> հայտերի բացման</w:t>
      </w:r>
      <w:r w:rsidR="00BE037D" w:rsidRPr="002546F7">
        <w:rPr>
          <w:rFonts w:ascii="GHEA Grapalat" w:hAnsi="GHEA Grapalat" w:cs="Sylfaen"/>
        </w:rPr>
        <w:t xml:space="preserve"> և գնահատման</w:t>
      </w:r>
      <w:r w:rsidRPr="002546F7">
        <w:rPr>
          <w:rFonts w:ascii="GHEA Grapalat" w:hAnsi="GHEA Grapalat" w:cs="Sylfaen"/>
          <w:lang w:val="hy-AM"/>
        </w:rPr>
        <w:t xml:space="preserve"> նիստի արձանագրության բնօրինակից արտատպված (սկանավորված) տարբերակը</w:t>
      </w:r>
      <w:r w:rsidR="009A30B4" w:rsidRPr="002546F7">
        <w:rPr>
          <w:rFonts w:ascii="GHEA Grapalat" w:hAnsi="GHEA Grapalat" w:cs="Sylfaen"/>
          <w:lang w:val="hy-AM"/>
        </w:rPr>
        <w:t xml:space="preserve"> և սույն </w:t>
      </w:r>
      <w:r w:rsidR="00E30D12" w:rsidRPr="002546F7">
        <w:rPr>
          <w:rFonts w:ascii="GHEA Grapalat" w:hAnsi="GHEA Grapalat" w:cs="Sylfaen"/>
          <w:lang w:val="hy-AM"/>
        </w:rPr>
        <w:t>հրավերի 1-ին մասի 3.5 կետում նշված</w:t>
      </w:r>
      <w:r w:rsidR="009A30B4" w:rsidRPr="002546F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546F7">
        <w:rPr>
          <w:rFonts w:ascii="GHEA Grapalat" w:hAnsi="GHEA Grapalat" w:cs="Sylfaen"/>
          <w:lang w:val="hy-AM"/>
        </w:rPr>
        <w:t xml:space="preserve"> հրապարակում է տեղեկագրում</w:t>
      </w:r>
      <w:r w:rsidR="00902BB9" w:rsidRPr="002546F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546F7" w:rsidRDefault="008B73CD" w:rsidP="00EF3662">
      <w:pPr>
        <w:pStyle w:val="23"/>
        <w:spacing w:line="240" w:lineRule="auto"/>
        <w:ind w:firstLine="567"/>
        <w:rPr>
          <w:rFonts w:ascii="GHEA Grapalat" w:hAnsi="GHEA Grapalat" w:cs="Sylfaen"/>
        </w:rPr>
      </w:pPr>
      <w:r w:rsidRPr="002546F7">
        <w:rPr>
          <w:rFonts w:ascii="GHEA Grapalat" w:hAnsi="GHEA Grapalat" w:cs="Sylfaen"/>
        </w:rPr>
        <w:t>2) իր և գնահատող հանձնաժողովի` հայտերի բացման</w:t>
      </w:r>
      <w:r w:rsidR="00266B8B" w:rsidRPr="002546F7">
        <w:rPr>
          <w:rFonts w:ascii="GHEA Grapalat" w:hAnsi="GHEA Grapalat" w:cs="Sylfaen"/>
          <w:lang w:val="hy-AM"/>
        </w:rPr>
        <w:t xml:space="preserve"> և գնահատման</w:t>
      </w:r>
      <w:r w:rsidRPr="002546F7">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546F7">
        <w:rPr>
          <w:rFonts w:ascii="GHEA Grapalat" w:hAnsi="GHEA Grapalat" w:cs="Sylfaen"/>
        </w:rPr>
        <w:t>Հ</w:t>
      </w:r>
      <w:r w:rsidRPr="002546F7">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546F7">
        <w:rPr>
          <w:rFonts w:ascii="GHEA Grapalat" w:hAnsi="GHEA Grapalat" w:cs="Sylfaen"/>
        </w:rPr>
        <w:t xml:space="preserve">և գնահատման </w:t>
      </w:r>
      <w:r w:rsidRPr="002546F7">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2546F7" w:rsidRDefault="00964654" w:rsidP="00EF3662">
      <w:pPr>
        <w:ind w:firstLine="375"/>
        <w:jc w:val="both"/>
        <w:rPr>
          <w:rFonts w:ascii="GHEA Grapalat" w:hAnsi="GHEA Grapalat" w:cs="Sylfaen"/>
          <w:sz w:val="20"/>
          <w:szCs w:val="20"/>
          <w:lang w:val="hy-AM"/>
        </w:rPr>
      </w:pPr>
      <w:r w:rsidRPr="002546F7">
        <w:rPr>
          <w:rFonts w:ascii="GHEA Grapalat" w:hAnsi="GHEA Grapalat"/>
          <w:sz w:val="20"/>
          <w:szCs w:val="20"/>
          <w:lang w:val="hy-AM"/>
        </w:rPr>
        <w:t xml:space="preserve">   </w:t>
      </w:r>
      <w:r w:rsidR="00A150A9" w:rsidRPr="002546F7">
        <w:rPr>
          <w:rFonts w:ascii="GHEA Grapalat" w:hAnsi="GHEA Grapalat" w:cs="Sylfaen"/>
          <w:sz w:val="20"/>
          <w:szCs w:val="20"/>
          <w:lang w:val="af-ZA"/>
        </w:rPr>
        <w:t>8</w:t>
      </w:r>
      <w:r w:rsidR="0036230B" w:rsidRPr="002546F7">
        <w:rPr>
          <w:rFonts w:ascii="GHEA Grapalat" w:hAnsi="GHEA Grapalat" w:cs="Sylfaen"/>
          <w:sz w:val="20"/>
          <w:szCs w:val="20"/>
          <w:lang w:val="af-ZA"/>
        </w:rPr>
        <w:t>.</w:t>
      </w:r>
      <w:r w:rsidR="00BE037D" w:rsidRPr="002546F7">
        <w:rPr>
          <w:rFonts w:ascii="GHEA Grapalat" w:hAnsi="GHEA Grapalat" w:cs="Sylfaen"/>
          <w:sz w:val="20"/>
          <w:szCs w:val="20"/>
          <w:lang w:val="af-ZA"/>
        </w:rPr>
        <w:t>13</w:t>
      </w:r>
      <w:r w:rsidR="009D03A4"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Օրենքի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հոդվածի</w:t>
      </w:r>
      <w:r w:rsidR="0036230B" w:rsidRPr="002546F7">
        <w:rPr>
          <w:rFonts w:ascii="GHEA Grapalat" w:hAnsi="GHEA Grapalat" w:cs="Sylfaen"/>
          <w:sz w:val="20"/>
          <w:szCs w:val="20"/>
          <w:lang w:val="af-ZA"/>
        </w:rPr>
        <w:t xml:space="preserve"> 1-</w:t>
      </w:r>
      <w:r w:rsidR="0036230B" w:rsidRPr="002546F7">
        <w:rPr>
          <w:rFonts w:ascii="GHEA Grapalat" w:hAnsi="GHEA Grapalat" w:cs="Sylfaen"/>
          <w:sz w:val="20"/>
          <w:szCs w:val="20"/>
          <w:lang w:val="hy-AM"/>
        </w:rPr>
        <w:t>ին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մասի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կետով</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նախատեսված</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հիմքերն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ի</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հայտ</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գալու</w:t>
      </w:r>
      <w:r w:rsidR="0036230B"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ղեկավարի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պատճառաբանված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հիման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վրա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ցուցակում։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Ընդ</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որում</w:t>
      </w:r>
      <w:r w:rsidR="00F40755" w:rsidRPr="002546F7">
        <w:rPr>
          <w:rFonts w:ascii="GHEA Grapalat" w:hAnsi="GHEA Grapalat" w:cs="Sylfaen"/>
          <w:sz w:val="20"/>
          <w:szCs w:val="20"/>
          <w:lang w:val="af-ZA"/>
        </w:rPr>
        <w:t xml:space="preserve"> </w:t>
      </w:r>
      <w:r w:rsidR="00F40755" w:rsidRPr="002546F7">
        <w:rPr>
          <w:rFonts w:ascii="Calibri" w:hAnsi="Calibri" w:cs="Calibri"/>
          <w:sz w:val="20"/>
          <w:szCs w:val="20"/>
          <w:lang w:val="af-ZA"/>
        </w:rPr>
        <w:t> </w:t>
      </w:r>
      <w:r w:rsidR="00F40755" w:rsidRPr="002546F7">
        <w:rPr>
          <w:rFonts w:ascii="GHEA Grapalat" w:hAnsi="GHEA Grapalat" w:cs="Sylfaen"/>
          <w:sz w:val="20"/>
          <w:szCs w:val="20"/>
          <w:lang w:val="ru-RU"/>
        </w:rPr>
        <w:t>սույն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կետում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նշված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որոշումը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ղեկավարը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կայացնում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գնման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ընթացակարգը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չկայացած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հայտարարվելու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կամ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կնքված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պայմանագրի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վերաբերյալ</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հայտարարությունը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հրապարակելու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կամ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պայմանագիրը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միակողմանի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լուծելու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մասին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հայտարարությունը</w:t>
      </w:r>
      <w:r w:rsidR="00DB4EFF" w:rsidRPr="002546F7">
        <w:rPr>
          <w:rFonts w:ascii="GHEA Grapalat" w:hAnsi="GHEA Grapalat" w:cs="Sylfaen"/>
          <w:sz w:val="20"/>
          <w:szCs w:val="20"/>
          <w:lang w:val="hy-AM"/>
        </w:rPr>
        <w:t xml:space="preserve"> </w:t>
      </w:r>
      <w:r w:rsidR="00DB4EFF" w:rsidRPr="002546F7">
        <w:rPr>
          <w:rFonts w:ascii="GHEA Grapalat" w:hAnsi="GHEA Grapalat" w:cs="Sylfaen"/>
          <w:sz w:val="20"/>
          <w:szCs w:val="20"/>
          <w:lang w:val="af-ZA"/>
        </w:rPr>
        <w:t>(</w:t>
      </w:r>
      <w:r w:rsidR="00DB4EFF" w:rsidRPr="002546F7">
        <w:rPr>
          <w:rFonts w:ascii="GHEA Grapalat" w:hAnsi="GHEA Grapalat" w:cs="Sylfaen"/>
          <w:sz w:val="20"/>
          <w:szCs w:val="20"/>
          <w:lang w:val="hy-AM"/>
        </w:rPr>
        <w:t>ծանուցումը</w:t>
      </w:r>
      <w:r w:rsidR="00DB4EFF"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հրապարակելու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օրվան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հաջորդող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տասն</w:t>
      </w:r>
      <w:r w:rsidR="00DB4EFF" w:rsidRPr="002546F7">
        <w:rPr>
          <w:rFonts w:ascii="GHEA Grapalat" w:hAnsi="GHEA Grapalat" w:cs="Sylfaen"/>
          <w:sz w:val="20"/>
          <w:szCs w:val="20"/>
          <w:lang w:val="hy-AM"/>
        </w:rPr>
        <w:t>երորդ օրը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Որոշումը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կայացվելուն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հաջորդող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օրը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այն</w:t>
      </w:r>
      <w:r w:rsidR="00F40755" w:rsidRPr="002546F7">
        <w:rPr>
          <w:rFonts w:ascii="GHEA Grapalat" w:hAnsi="GHEA Grapalat" w:cs="Sylfaen"/>
          <w:sz w:val="20"/>
          <w:szCs w:val="20"/>
          <w:lang w:val="af-ZA"/>
        </w:rPr>
        <w:t xml:space="preserve"> գրավոր </w:t>
      </w:r>
      <w:r w:rsidR="00F40755" w:rsidRPr="002546F7">
        <w:rPr>
          <w:rFonts w:ascii="GHEA Grapalat" w:hAnsi="GHEA Grapalat" w:cs="Sylfaen"/>
          <w:sz w:val="20"/>
          <w:szCs w:val="20"/>
          <w:lang w:val="ru-RU"/>
        </w:rPr>
        <w:t>տրամադրվում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lastRenderedPageBreak/>
        <w:t>մարմնին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ցուցակում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որոշումն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ստանալուն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հաջորդող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քառասուներորդ</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օրվան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հաջորդող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օր</w:t>
      </w:r>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իսկ</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որոշումն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ստանալուն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հաջորդող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քառասուներորդ</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օրվա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դրությամբ</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մասնակցի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կողմից</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բողոքարկման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վերաբերյալ</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հարուցված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չավարտված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դատական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գործի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առկայության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տվյալ</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դատական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գործով</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եզրափակիչ</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դատական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ակտն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ուժի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մեջ</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մտնելու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օրվան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հաջորդող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օր</w:t>
      </w:r>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եթե</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դատական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քննության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արդյունքով</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կատարման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հնարավորությունը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չի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վերացել</w:t>
      </w:r>
      <w:r w:rsidR="00DB4EFF" w:rsidRPr="002546F7">
        <w:rPr>
          <w:rFonts w:ascii="GHEA Grapalat" w:hAnsi="GHEA Grapalat" w:cs="Sylfaen"/>
          <w:sz w:val="20"/>
          <w:szCs w:val="20"/>
          <w:lang w:val="hy-AM"/>
        </w:rPr>
        <w:t>։</w:t>
      </w:r>
    </w:p>
    <w:p w:rsidR="00DB4EFF" w:rsidRPr="002546F7" w:rsidRDefault="00CC049D" w:rsidP="00DB4EFF">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Ե</w:t>
      </w:r>
      <w:r w:rsidR="00DB4EFF" w:rsidRPr="002546F7">
        <w:rPr>
          <w:rFonts w:ascii="GHEA Grapalat" w:hAnsi="GHEA Grapalat" w:cs="Sylfaen"/>
          <w:sz w:val="20"/>
          <w:szCs w:val="20"/>
          <w:lang w:val="af-ZA"/>
        </w:rPr>
        <w:t>թե՝</w:t>
      </w:r>
    </w:p>
    <w:p w:rsidR="00DB4EFF" w:rsidRPr="002546F7"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2546F7">
        <w:rPr>
          <w:rFonts w:ascii="GHEA Grapalat" w:hAnsi="GHEA Grapalat" w:cs="Sylfaen"/>
          <w:sz w:val="20"/>
          <w:szCs w:val="20"/>
          <w:lang w:val="af-ZA"/>
        </w:rPr>
        <w:t xml:space="preserve">սույն կետով նախատեսված՝ </w:t>
      </w:r>
      <w:r w:rsidRPr="002546F7">
        <w:rPr>
          <w:rFonts w:ascii="GHEA Grapalat" w:hAnsi="GHEA Grapalat" w:cs="Sylfaen"/>
          <w:sz w:val="20"/>
          <w:szCs w:val="20"/>
          <w:lang w:val="ru-RU"/>
        </w:rPr>
        <w:t>լիազորված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մարմ</w:t>
      </w:r>
      <w:r w:rsidRPr="002546F7">
        <w:rPr>
          <w:rFonts w:ascii="GHEA Grapalat" w:hAnsi="GHEA Grapalat" w:cs="Sylfaen"/>
          <w:sz w:val="20"/>
          <w:szCs w:val="20"/>
        </w:rPr>
        <w:t>նին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որոշումը</w:t>
      </w:r>
      <w:r w:rsidRPr="002546F7">
        <w:rPr>
          <w:rFonts w:ascii="GHEA Grapalat" w:hAnsi="GHEA Grapalat" w:cs="Sylfaen"/>
          <w:sz w:val="20"/>
          <w:szCs w:val="20"/>
          <w:lang w:val="af-ZA"/>
        </w:rPr>
        <w:t xml:space="preserve"> </w:t>
      </w:r>
      <w:r w:rsidRPr="002546F7">
        <w:rPr>
          <w:rFonts w:ascii="GHEA Grapalat" w:hAnsi="GHEA Grapalat" w:cs="Sylfaen"/>
          <w:sz w:val="20"/>
          <w:szCs w:val="20"/>
        </w:rPr>
        <w:t>ներկայացվելու</w:t>
      </w:r>
      <w:r w:rsidRPr="002546F7">
        <w:rPr>
          <w:rFonts w:ascii="GHEA Grapalat" w:hAnsi="GHEA Grapalat" w:cs="Sylfaen"/>
          <w:sz w:val="20"/>
          <w:szCs w:val="20"/>
          <w:lang w:val="af-ZA"/>
        </w:rPr>
        <w:t xml:space="preserve"> </w:t>
      </w:r>
      <w:r w:rsidRPr="002546F7">
        <w:rPr>
          <w:rFonts w:ascii="GHEA Grapalat" w:hAnsi="GHEA Grapalat" w:cs="Sylfaen"/>
          <w:sz w:val="20"/>
          <w:szCs w:val="20"/>
        </w:rPr>
        <w:t>վերջնաժամկետը</w:t>
      </w:r>
      <w:r w:rsidRPr="002546F7">
        <w:rPr>
          <w:rFonts w:ascii="GHEA Grapalat" w:hAnsi="GHEA Grapalat" w:cs="Sylfaen"/>
          <w:sz w:val="20"/>
          <w:szCs w:val="20"/>
          <w:lang w:val="af-ZA"/>
        </w:rPr>
        <w:t xml:space="preserve"> </w:t>
      </w:r>
      <w:r w:rsidRPr="002546F7">
        <w:rPr>
          <w:rFonts w:ascii="GHEA Grapalat" w:hAnsi="GHEA Grapalat" w:cs="Sylfaen"/>
          <w:sz w:val="20"/>
          <w:szCs w:val="20"/>
        </w:rPr>
        <w:t>լրանալու</w:t>
      </w:r>
      <w:r w:rsidRPr="002546F7">
        <w:rPr>
          <w:rFonts w:ascii="GHEA Grapalat" w:hAnsi="GHEA Grapalat" w:cs="Sylfaen"/>
          <w:sz w:val="20"/>
          <w:szCs w:val="20"/>
          <w:lang w:val="af-ZA"/>
        </w:rPr>
        <w:t xml:space="preserve"> </w:t>
      </w:r>
      <w:r w:rsidRPr="002546F7">
        <w:rPr>
          <w:rFonts w:ascii="GHEA Grapalat" w:hAnsi="GHEA Grapalat" w:cs="Sylfaen"/>
          <w:sz w:val="20"/>
          <w:szCs w:val="20"/>
        </w:rPr>
        <w:t>օրվա</w:t>
      </w:r>
      <w:r w:rsidRPr="002546F7">
        <w:rPr>
          <w:rFonts w:ascii="GHEA Grapalat" w:hAnsi="GHEA Grapalat" w:cs="Sylfaen"/>
          <w:sz w:val="20"/>
          <w:szCs w:val="20"/>
          <w:lang w:val="af-ZA"/>
        </w:rPr>
        <w:t xml:space="preserve"> </w:t>
      </w:r>
      <w:r w:rsidRPr="002546F7">
        <w:rPr>
          <w:rFonts w:ascii="GHEA Grapalat" w:hAnsi="GHEA Grapalat" w:cs="Sylfaen"/>
          <w:sz w:val="20"/>
          <w:szCs w:val="20"/>
        </w:rPr>
        <w:t>դրությամբ</w:t>
      </w:r>
      <w:r w:rsidRPr="002546F7">
        <w:rPr>
          <w:rFonts w:ascii="GHEA Grapalat" w:hAnsi="GHEA Grapalat" w:cs="Sylfaen"/>
          <w:sz w:val="20"/>
          <w:szCs w:val="20"/>
          <w:lang w:val="af-ZA"/>
        </w:rPr>
        <w:t xml:space="preserve"> </w:t>
      </w:r>
      <w:r w:rsidRPr="002546F7">
        <w:rPr>
          <w:rFonts w:ascii="GHEA Grapalat" w:hAnsi="GHEA Grapalat" w:cs="Sylfaen"/>
          <w:sz w:val="20"/>
          <w:szCs w:val="20"/>
        </w:rPr>
        <w:t>մասնակիցը</w:t>
      </w:r>
      <w:r w:rsidRPr="002546F7">
        <w:rPr>
          <w:rFonts w:ascii="GHEA Grapalat" w:hAnsi="GHEA Grapalat" w:cs="Sylfaen"/>
          <w:sz w:val="20"/>
          <w:szCs w:val="20"/>
          <w:lang w:val="af-ZA"/>
        </w:rPr>
        <w:t xml:space="preserve"> </w:t>
      </w:r>
      <w:r w:rsidRPr="002546F7">
        <w:rPr>
          <w:rFonts w:ascii="GHEA Grapalat" w:hAnsi="GHEA Grapalat" w:cs="Sylfaen"/>
          <w:sz w:val="20"/>
          <w:szCs w:val="20"/>
        </w:rPr>
        <w:t>կամ</w:t>
      </w:r>
      <w:r w:rsidRPr="002546F7">
        <w:rPr>
          <w:rFonts w:ascii="GHEA Grapalat" w:hAnsi="GHEA Grapalat" w:cs="Sylfaen"/>
          <w:sz w:val="20"/>
          <w:szCs w:val="20"/>
          <w:lang w:val="af-ZA"/>
        </w:rPr>
        <w:t xml:space="preserve"> </w:t>
      </w:r>
      <w:r w:rsidRPr="002546F7">
        <w:rPr>
          <w:rFonts w:ascii="GHEA Grapalat" w:hAnsi="GHEA Grapalat" w:cs="Sylfaen"/>
          <w:sz w:val="20"/>
          <w:szCs w:val="20"/>
        </w:rPr>
        <w:t>պայմանագիրը</w:t>
      </w:r>
      <w:r w:rsidRPr="002546F7">
        <w:rPr>
          <w:rFonts w:ascii="GHEA Grapalat" w:hAnsi="GHEA Grapalat" w:cs="Sylfaen"/>
          <w:sz w:val="20"/>
          <w:szCs w:val="20"/>
          <w:lang w:val="af-ZA"/>
        </w:rPr>
        <w:t xml:space="preserve"> </w:t>
      </w:r>
      <w:r w:rsidRPr="002546F7">
        <w:rPr>
          <w:rFonts w:ascii="GHEA Grapalat" w:hAnsi="GHEA Grapalat" w:cs="Sylfaen"/>
          <w:sz w:val="20"/>
          <w:szCs w:val="20"/>
        </w:rPr>
        <w:t>կնքած</w:t>
      </w:r>
      <w:r w:rsidRPr="002546F7">
        <w:rPr>
          <w:rFonts w:ascii="GHEA Grapalat" w:hAnsi="GHEA Grapalat" w:cs="Sylfaen"/>
          <w:sz w:val="20"/>
          <w:szCs w:val="20"/>
          <w:lang w:val="af-ZA"/>
        </w:rPr>
        <w:t xml:space="preserve"> </w:t>
      </w:r>
      <w:r w:rsidRPr="002546F7">
        <w:rPr>
          <w:rFonts w:ascii="GHEA Grapalat" w:hAnsi="GHEA Grapalat" w:cs="Sylfaen"/>
          <w:sz w:val="20"/>
          <w:szCs w:val="20"/>
        </w:rPr>
        <w:t>անձը</w:t>
      </w:r>
      <w:r w:rsidRPr="002546F7">
        <w:rPr>
          <w:rFonts w:ascii="GHEA Grapalat" w:hAnsi="GHEA Grapalat" w:cs="Sylfaen"/>
          <w:sz w:val="20"/>
          <w:szCs w:val="20"/>
          <w:lang w:val="af-ZA"/>
        </w:rPr>
        <w:t xml:space="preserve"> </w:t>
      </w:r>
      <w:r w:rsidRPr="002546F7">
        <w:rPr>
          <w:rFonts w:ascii="GHEA Grapalat" w:hAnsi="GHEA Grapalat" w:cs="Sylfaen"/>
          <w:sz w:val="20"/>
          <w:szCs w:val="20"/>
        </w:rPr>
        <w:t>վճարել</w:t>
      </w:r>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2546F7"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546F7">
        <w:rPr>
          <w:rFonts w:ascii="GHEA Grapalat" w:hAnsi="GHEA Grapalat" w:cs="Sylfaen"/>
          <w:sz w:val="20"/>
          <w:szCs w:val="20"/>
          <w:lang w:val="ru-RU"/>
        </w:rPr>
        <w:t>լիազորված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մարմ</w:t>
      </w:r>
      <w:r w:rsidRPr="002546F7">
        <w:rPr>
          <w:rFonts w:ascii="GHEA Grapalat" w:hAnsi="GHEA Grapalat" w:cs="Sylfaen"/>
          <w:sz w:val="20"/>
          <w:szCs w:val="20"/>
        </w:rPr>
        <w:t>նին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որոշումը</w:t>
      </w:r>
      <w:r w:rsidRPr="002546F7">
        <w:rPr>
          <w:rFonts w:ascii="GHEA Grapalat" w:hAnsi="GHEA Grapalat" w:cs="Sylfaen"/>
          <w:sz w:val="20"/>
          <w:szCs w:val="20"/>
          <w:lang w:val="af-ZA"/>
        </w:rPr>
        <w:t xml:space="preserve"> </w:t>
      </w:r>
      <w:r w:rsidRPr="002546F7">
        <w:rPr>
          <w:rFonts w:ascii="GHEA Grapalat" w:hAnsi="GHEA Grapalat" w:cs="Sylfaen"/>
          <w:sz w:val="20"/>
          <w:szCs w:val="20"/>
        </w:rPr>
        <w:t>ներկայացվելու</w:t>
      </w:r>
      <w:r w:rsidRPr="002546F7">
        <w:rPr>
          <w:rFonts w:ascii="GHEA Grapalat" w:hAnsi="GHEA Grapalat" w:cs="Sylfaen"/>
          <w:sz w:val="20"/>
          <w:szCs w:val="20"/>
          <w:lang w:val="af-ZA"/>
        </w:rPr>
        <w:t xml:space="preserve"> </w:t>
      </w:r>
      <w:r w:rsidRPr="002546F7">
        <w:rPr>
          <w:rFonts w:ascii="GHEA Grapalat" w:hAnsi="GHEA Grapalat" w:cs="Sylfaen"/>
          <w:sz w:val="20"/>
          <w:szCs w:val="20"/>
        </w:rPr>
        <w:t>վերջնաժամկետը</w:t>
      </w:r>
      <w:r w:rsidRPr="002546F7">
        <w:rPr>
          <w:rFonts w:ascii="GHEA Grapalat" w:hAnsi="GHEA Grapalat" w:cs="Sylfaen"/>
          <w:sz w:val="20"/>
          <w:szCs w:val="20"/>
          <w:lang w:val="af-ZA"/>
        </w:rPr>
        <w:t xml:space="preserve"> </w:t>
      </w:r>
      <w:r w:rsidRPr="002546F7">
        <w:rPr>
          <w:rFonts w:ascii="GHEA Grapalat" w:hAnsi="GHEA Grapalat" w:cs="Sylfaen"/>
          <w:sz w:val="20"/>
          <w:szCs w:val="20"/>
        </w:rPr>
        <w:t>լրանալուց</w:t>
      </w:r>
      <w:r w:rsidRPr="002546F7">
        <w:rPr>
          <w:rFonts w:ascii="GHEA Grapalat" w:hAnsi="GHEA Grapalat" w:cs="Sylfaen"/>
          <w:sz w:val="20"/>
          <w:szCs w:val="20"/>
          <w:lang w:val="af-ZA"/>
        </w:rPr>
        <w:t xml:space="preserve"> </w:t>
      </w:r>
      <w:r w:rsidRPr="002546F7">
        <w:rPr>
          <w:rFonts w:ascii="GHEA Grapalat" w:hAnsi="GHEA Grapalat" w:cs="Sylfaen"/>
          <w:sz w:val="20"/>
          <w:szCs w:val="20"/>
        </w:rPr>
        <w:t>հետո</w:t>
      </w:r>
      <w:r w:rsidRPr="002546F7">
        <w:rPr>
          <w:rFonts w:ascii="GHEA Grapalat" w:hAnsi="GHEA Grapalat" w:cs="Sylfaen"/>
          <w:sz w:val="20"/>
          <w:szCs w:val="20"/>
          <w:lang w:val="af-ZA"/>
        </w:rPr>
        <w:t xml:space="preserve">, </w:t>
      </w:r>
      <w:r w:rsidRPr="002546F7">
        <w:rPr>
          <w:rFonts w:ascii="GHEA Grapalat" w:hAnsi="GHEA Grapalat" w:cs="Sylfaen"/>
          <w:sz w:val="20"/>
          <w:szCs w:val="20"/>
        </w:rPr>
        <w:t>բայց</w:t>
      </w:r>
      <w:r w:rsidRPr="002546F7">
        <w:rPr>
          <w:rFonts w:ascii="GHEA Grapalat" w:hAnsi="GHEA Grapalat" w:cs="Sylfaen"/>
          <w:sz w:val="20"/>
          <w:szCs w:val="20"/>
          <w:lang w:val="af-ZA"/>
        </w:rPr>
        <w:t xml:space="preserve"> </w:t>
      </w:r>
      <w:r w:rsidRPr="002546F7">
        <w:rPr>
          <w:rFonts w:ascii="GHEA Grapalat" w:hAnsi="GHEA Grapalat" w:cs="Sylfaen"/>
          <w:sz w:val="20"/>
          <w:szCs w:val="20"/>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rPr>
        <w:t>ուշ</w:t>
      </w:r>
      <w:r w:rsidRPr="002546F7">
        <w:rPr>
          <w:rFonts w:ascii="GHEA Grapalat" w:hAnsi="GHEA Grapalat" w:cs="Sylfaen"/>
          <w:sz w:val="20"/>
          <w:szCs w:val="20"/>
          <w:lang w:val="af-ZA"/>
        </w:rPr>
        <w:t xml:space="preserve">, </w:t>
      </w:r>
      <w:r w:rsidRPr="002546F7">
        <w:rPr>
          <w:rFonts w:ascii="GHEA Grapalat" w:hAnsi="GHEA Grapalat" w:cs="Sylfaen"/>
          <w:sz w:val="20"/>
          <w:szCs w:val="20"/>
        </w:rPr>
        <w:t>քան</w:t>
      </w:r>
      <w:r w:rsidRPr="002546F7">
        <w:rPr>
          <w:rFonts w:ascii="GHEA Grapalat" w:hAnsi="GHEA Grapalat" w:cs="Sylfaen"/>
          <w:sz w:val="20"/>
          <w:szCs w:val="20"/>
          <w:lang w:val="af-ZA"/>
        </w:rPr>
        <w:t xml:space="preserve"> </w:t>
      </w:r>
      <w:r w:rsidRPr="002546F7">
        <w:rPr>
          <w:rFonts w:ascii="GHEA Grapalat" w:hAnsi="GHEA Grapalat" w:cs="Sylfaen"/>
          <w:sz w:val="20"/>
          <w:szCs w:val="20"/>
        </w:rPr>
        <w:t>մասնակցին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կամ</w:t>
      </w:r>
      <w:r w:rsidRPr="002546F7">
        <w:rPr>
          <w:rFonts w:ascii="GHEA Grapalat" w:hAnsi="GHEA Grapalat" w:cs="Sylfaen"/>
          <w:sz w:val="20"/>
          <w:szCs w:val="20"/>
          <w:lang w:val="af-ZA"/>
        </w:rPr>
        <w:t xml:space="preserve"> </w:t>
      </w:r>
      <w:r w:rsidRPr="002546F7">
        <w:rPr>
          <w:rFonts w:ascii="GHEA Grapalat" w:hAnsi="GHEA Grapalat" w:cs="Sylfaen"/>
          <w:sz w:val="20"/>
          <w:szCs w:val="20"/>
        </w:rPr>
        <w:t>պայմանագիր</w:t>
      </w:r>
      <w:r w:rsidRPr="002546F7">
        <w:rPr>
          <w:rFonts w:ascii="GHEA Grapalat" w:hAnsi="GHEA Grapalat" w:cs="Sylfaen"/>
          <w:sz w:val="20"/>
          <w:szCs w:val="20"/>
          <w:lang w:val="af-ZA"/>
        </w:rPr>
        <w:t xml:space="preserve"> </w:t>
      </w:r>
      <w:r w:rsidRPr="002546F7">
        <w:rPr>
          <w:rFonts w:ascii="GHEA Grapalat" w:hAnsi="GHEA Grapalat" w:cs="Sylfaen"/>
          <w:sz w:val="20"/>
          <w:szCs w:val="20"/>
        </w:rPr>
        <w:t>կնքած</w:t>
      </w:r>
      <w:r w:rsidRPr="002546F7">
        <w:rPr>
          <w:rFonts w:ascii="GHEA Grapalat" w:hAnsi="GHEA Grapalat" w:cs="Sylfaen"/>
          <w:sz w:val="20"/>
          <w:szCs w:val="20"/>
          <w:lang w:val="af-ZA"/>
        </w:rPr>
        <w:t xml:space="preserve"> </w:t>
      </w:r>
      <w:r w:rsidRPr="002546F7">
        <w:rPr>
          <w:rFonts w:ascii="GHEA Grapalat" w:hAnsi="GHEA Grapalat" w:cs="Sylfaen"/>
          <w:sz w:val="20"/>
          <w:szCs w:val="20"/>
        </w:rPr>
        <w:t>անձին</w:t>
      </w:r>
      <w:r w:rsidRPr="002546F7">
        <w:rPr>
          <w:rFonts w:ascii="GHEA Grapalat" w:hAnsi="GHEA Grapalat" w:cs="Sylfaen"/>
          <w:sz w:val="20"/>
          <w:szCs w:val="20"/>
          <w:lang w:val="af-ZA"/>
        </w:rPr>
        <w:t xml:space="preserve"> </w:t>
      </w:r>
      <w:r w:rsidRPr="002546F7">
        <w:rPr>
          <w:rFonts w:ascii="GHEA Grapalat" w:hAnsi="GHEA Grapalat" w:cs="Sylfaen"/>
          <w:sz w:val="20"/>
          <w:szCs w:val="20"/>
        </w:rPr>
        <w:t>ցուցակում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ներառելու</w:t>
      </w:r>
      <w:r w:rsidRPr="002546F7">
        <w:rPr>
          <w:rFonts w:ascii="GHEA Grapalat" w:hAnsi="GHEA Grapalat" w:cs="Sylfaen"/>
          <w:sz w:val="20"/>
          <w:szCs w:val="20"/>
          <w:lang w:val="af-ZA"/>
        </w:rPr>
        <w:t xml:space="preserve"> </w:t>
      </w:r>
      <w:r w:rsidRPr="002546F7">
        <w:rPr>
          <w:rFonts w:ascii="GHEA Grapalat" w:hAnsi="GHEA Grapalat" w:cs="Sylfaen"/>
          <w:sz w:val="20"/>
          <w:szCs w:val="20"/>
        </w:rPr>
        <w:t>վերջնաժամկետը</w:t>
      </w:r>
      <w:r w:rsidRPr="002546F7">
        <w:rPr>
          <w:rFonts w:ascii="GHEA Grapalat" w:hAnsi="GHEA Grapalat" w:cs="Sylfaen"/>
          <w:sz w:val="20"/>
          <w:szCs w:val="20"/>
          <w:lang w:val="af-ZA"/>
        </w:rPr>
        <w:t xml:space="preserve"> </w:t>
      </w:r>
      <w:r w:rsidRPr="002546F7">
        <w:rPr>
          <w:rFonts w:ascii="GHEA Grapalat" w:hAnsi="GHEA Grapalat" w:cs="Sylfaen"/>
          <w:sz w:val="20"/>
          <w:szCs w:val="20"/>
        </w:rPr>
        <w:t>լրանալու</w:t>
      </w:r>
      <w:r w:rsidRPr="002546F7">
        <w:rPr>
          <w:rFonts w:ascii="GHEA Grapalat" w:hAnsi="GHEA Grapalat" w:cs="Sylfaen"/>
          <w:sz w:val="20"/>
          <w:szCs w:val="20"/>
          <w:lang w:val="af-ZA"/>
        </w:rPr>
        <w:t xml:space="preserve"> </w:t>
      </w:r>
      <w:r w:rsidRPr="002546F7">
        <w:rPr>
          <w:rFonts w:ascii="GHEA Grapalat" w:hAnsi="GHEA Grapalat" w:cs="Sylfaen"/>
          <w:sz w:val="20"/>
          <w:szCs w:val="20"/>
        </w:rPr>
        <w:t>օրը</w:t>
      </w:r>
      <w:r w:rsidRPr="002546F7">
        <w:rPr>
          <w:rFonts w:ascii="GHEA Grapalat" w:hAnsi="GHEA Grapalat" w:cs="Sylfaen"/>
          <w:sz w:val="20"/>
          <w:szCs w:val="20"/>
          <w:lang w:val="af-ZA"/>
        </w:rPr>
        <w:t xml:space="preserve">, </w:t>
      </w:r>
      <w:r w:rsidRPr="002546F7">
        <w:rPr>
          <w:rFonts w:ascii="GHEA Grapalat" w:hAnsi="GHEA Grapalat" w:cs="Sylfaen"/>
          <w:sz w:val="20"/>
          <w:szCs w:val="20"/>
        </w:rPr>
        <w:t>ապա</w:t>
      </w:r>
      <w:r w:rsidRPr="002546F7">
        <w:rPr>
          <w:rFonts w:ascii="GHEA Grapalat" w:hAnsi="GHEA Grapalat" w:cs="Sylfaen"/>
          <w:sz w:val="20"/>
          <w:szCs w:val="20"/>
          <w:lang w:val="af-ZA"/>
        </w:rPr>
        <w:t xml:space="preserve"> </w:t>
      </w:r>
      <w:r w:rsidRPr="002546F7">
        <w:rPr>
          <w:rFonts w:ascii="GHEA Grapalat" w:hAnsi="GHEA Grapalat" w:cs="Sylfaen"/>
          <w:sz w:val="20"/>
          <w:szCs w:val="20"/>
        </w:rPr>
        <w:t>պատվիրատուն</w:t>
      </w:r>
      <w:r w:rsidRPr="002546F7">
        <w:rPr>
          <w:rFonts w:ascii="GHEA Grapalat" w:hAnsi="GHEA Grapalat" w:cs="Sylfaen"/>
          <w:sz w:val="20"/>
          <w:szCs w:val="20"/>
          <w:lang w:val="af-ZA"/>
        </w:rPr>
        <w:t xml:space="preserve"> </w:t>
      </w:r>
      <w:r w:rsidRPr="002546F7">
        <w:rPr>
          <w:rFonts w:ascii="GHEA Grapalat" w:hAnsi="GHEA Grapalat" w:cs="Sylfaen"/>
          <w:sz w:val="20"/>
          <w:szCs w:val="20"/>
        </w:rPr>
        <w:t>դրա</w:t>
      </w:r>
      <w:r w:rsidRPr="002546F7">
        <w:rPr>
          <w:rFonts w:ascii="GHEA Grapalat" w:hAnsi="GHEA Grapalat" w:cs="Sylfaen"/>
          <w:sz w:val="20"/>
          <w:szCs w:val="20"/>
          <w:lang w:val="af-ZA"/>
        </w:rPr>
        <w:t xml:space="preserve"> </w:t>
      </w:r>
      <w:r w:rsidRPr="002546F7">
        <w:rPr>
          <w:rFonts w:ascii="GHEA Grapalat" w:hAnsi="GHEA Grapalat" w:cs="Sylfaen"/>
          <w:sz w:val="20"/>
          <w:szCs w:val="20"/>
        </w:rPr>
        <w:t>մասին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գրավոր</w:t>
      </w:r>
      <w:r w:rsidRPr="002546F7">
        <w:rPr>
          <w:rFonts w:ascii="GHEA Grapalat" w:hAnsi="GHEA Grapalat" w:cs="Sylfaen"/>
          <w:sz w:val="20"/>
          <w:szCs w:val="20"/>
          <w:lang w:val="af-ZA"/>
        </w:rPr>
        <w:t xml:space="preserve"> </w:t>
      </w:r>
      <w:r w:rsidRPr="002546F7">
        <w:rPr>
          <w:rFonts w:ascii="GHEA Grapalat" w:hAnsi="GHEA Grapalat" w:cs="Sylfaen"/>
          <w:sz w:val="20"/>
          <w:szCs w:val="20"/>
        </w:rPr>
        <w:t>տեղեկացնում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լիազորված</w:t>
      </w:r>
      <w:r w:rsidRPr="002546F7">
        <w:rPr>
          <w:rFonts w:ascii="GHEA Grapalat" w:hAnsi="GHEA Grapalat" w:cs="Sylfaen"/>
          <w:sz w:val="20"/>
          <w:szCs w:val="20"/>
          <w:lang w:val="af-ZA"/>
        </w:rPr>
        <w:t xml:space="preserve"> </w:t>
      </w:r>
      <w:r w:rsidRPr="002546F7">
        <w:rPr>
          <w:rFonts w:ascii="GHEA Grapalat" w:hAnsi="GHEA Grapalat" w:cs="Sylfaen"/>
          <w:sz w:val="20"/>
          <w:szCs w:val="20"/>
        </w:rPr>
        <w:t>մարմին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որի</w:t>
      </w:r>
      <w:r w:rsidRPr="002546F7">
        <w:rPr>
          <w:rFonts w:ascii="GHEA Grapalat" w:hAnsi="GHEA Grapalat" w:cs="Sylfaen"/>
          <w:sz w:val="20"/>
          <w:szCs w:val="20"/>
          <w:lang w:val="af-ZA"/>
        </w:rPr>
        <w:t xml:space="preserve"> </w:t>
      </w:r>
      <w:r w:rsidRPr="002546F7">
        <w:rPr>
          <w:rFonts w:ascii="GHEA Grapalat" w:hAnsi="GHEA Grapalat" w:cs="Sylfaen"/>
          <w:sz w:val="20"/>
          <w:szCs w:val="20"/>
        </w:rPr>
        <w:t>հիման</w:t>
      </w:r>
      <w:r w:rsidRPr="002546F7">
        <w:rPr>
          <w:rFonts w:ascii="GHEA Grapalat" w:hAnsi="GHEA Grapalat" w:cs="Sylfaen"/>
          <w:sz w:val="20"/>
          <w:szCs w:val="20"/>
          <w:lang w:val="af-ZA"/>
        </w:rPr>
        <w:t xml:space="preserve"> </w:t>
      </w:r>
      <w:r w:rsidRPr="002546F7">
        <w:rPr>
          <w:rFonts w:ascii="GHEA Grapalat" w:hAnsi="GHEA Grapalat" w:cs="Sylfaen"/>
          <w:sz w:val="20"/>
          <w:szCs w:val="20"/>
        </w:rPr>
        <w:t>վրա</w:t>
      </w:r>
      <w:r w:rsidRPr="002546F7">
        <w:rPr>
          <w:rFonts w:ascii="GHEA Grapalat" w:hAnsi="GHEA Grapalat" w:cs="Sylfaen"/>
          <w:sz w:val="20"/>
          <w:szCs w:val="20"/>
          <w:lang w:val="af-ZA"/>
        </w:rPr>
        <w:t xml:space="preserve"> </w:t>
      </w:r>
      <w:r w:rsidRPr="002546F7">
        <w:rPr>
          <w:rFonts w:ascii="GHEA Grapalat" w:hAnsi="GHEA Grapalat" w:cs="Sylfaen"/>
          <w:sz w:val="20"/>
          <w:szCs w:val="20"/>
        </w:rPr>
        <w:t>մասնակիցը</w:t>
      </w:r>
      <w:r w:rsidRPr="002546F7">
        <w:rPr>
          <w:rFonts w:ascii="GHEA Grapalat" w:hAnsi="GHEA Grapalat" w:cs="Sylfaen"/>
          <w:sz w:val="20"/>
          <w:szCs w:val="20"/>
          <w:lang w:val="af-ZA"/>
        </w:rPr>
        <w:t xml:space="preserve"> </w:t>
      </w:r>
      <w:r w:rsidRPr="002546F7">
        <w:rPr>
          <w:rFonts w:ascii="GHEA Grapalat" w:hAnsi="GHEA Grapalat" w:cs="Sylfaen"/>
          <w:sz w:val="20"/>
          <w:szCs w:val="20"/>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rPr>
        <w:t>ներառվում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ցուցակում</w:t>
      </w:r>
      <w:r w:rsidRPr="002546F7">
        <w:rPr>
          <w:rFonts w:ascii="GHEA Grapalat" w:hAnsi="GHEA Grapalat" w:cs="Sylfaen"/>
          <w:sz w:val="20"/>
          <w:szCs w:val="20"/>
          <w:lang w:val="af-ZA"/>
        </w:rPr>
        <w:t>:</w:t>
      </w:r>
    </w:p>
    <w:p w:rsidR="00266B8B" w:rsidRPr="002546F7" w:rsidRDefault="00E56508" w:rsidP="00AE74A0">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Ը</w:t>
      </w:r>
      <w:r w:rsidR="00266B8B" w:rsidRPr="002546F7">
        <w:rPr>
          <w:rFonts w:ascii="GHEA Grapalat" w:hAnsi="GHEA Grapalat" w:cs="Sylfaen"/>
          <w:sz w:val="20"/>
          <w:szCs w:val="20"/>
          <w:lang w:val="hy-AM"/>
        </w:rPr>
        <w:t>նդ որում, եթե</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գնումներին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իրավունք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ունենալու մասին դիմում-հայտարարությունը որակվում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իրականությանը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չհամապատասխանող</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սույն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կարգով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ժամկետներում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նախատեսված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փաստաթղթերը</w:t>
      </w:r>
      <w:r w:rsidR="00266B8B" w:rsidRPr="002546F7">
        <w:rPr>
          <w:rFonts w:ascii="GHEA Grapalat" w:hAnsi="GHEA Grapalat" w:cs="Sylfaen"/>
          <w:sz w:val="20"/>
          <w:szCs w:val="20"/>
          <w:lang w:val="af-ZA"/>
        </w:rPr>
        <w:t xml:space="preserve"> (այդ թվում շտկման ենթակա)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ընտրված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ապահովում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եթե ընթացակարգը կազմա</w:t>
      </w:r>
      <w:r w:rsidR="00154FCB" w:rsidRPr="002546F7">
        <w:rPr>
          <w:rFonts w:ascii="GHEA Grapalat" w:hAnsi="GHEA Grapalat" w:cs="Sylfaen"/>
          <w:sz w:val="20"/>
          <w:szCs w:val="20"/>
          <w:lang w:val="af-ZA"/>
        </w:rPr>
        <w:t xml:space="preserve">կերպված է </w:t>
      </w:r>
      <w:r w:rsidR="00154FCB" w:rsidRPr="002546F7">
        <w:rPr>
          <w:rFonts w:ascii="GHEA Grapalat" w:hAnsi="GHEA Grapalat" w:cs="Sylfaen"/>
          <w:sz w:val="20"/>
          <w:szCs w:val="20"/>
          <w:lang w:val="hy-AM"/>
        </w:rPr>
        <w:t>Օ</w:t>
      </w:r>
      <w:r w:rsidR="00266B8B" w:rsidRPr="002546F7">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2546F7">
        <w:rPr>
          <w:rFonts w:ascii="GHEA Grapalat" w:hAnsi="GHEA Grapalat" w:cs="Sylfaen"/>
          <w:sz w:val="20"/>
          <w:szCs w:val="20"/>
        </w:rPr>
        <w:t>արդյունքում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համաձայնագիր</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կնքելու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նպատակով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պայմանագիրը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կնքած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անձը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ժամկետում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միակողմանի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հաստատված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հայտարարության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տուժանքի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այսուհետ</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նաև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տուժանք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ձևով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ներկայացված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ապահովումը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փոխարինում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բանկային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երաշխիք</w:t>
      </w:r>
      <w:r w:rsidR="00266B8B" w:rsidRPr="002546F7">
        <w:rPr>
          <w:rFonts w:ascii="GHEA Grapalat" w:hAnsi="GHEA Grapalat" w:cs="Sylfaen"/>
          <w:sz w:val="20"/>
          <w:szCs w:val="20"/>
          <w:lang w:val="hy-AM"/>
        </w:rPr>
        <w:t>ո</w:t>
      </w:r>
      <w:r w:rsidR="00266B8B" w:rsidRPr="002546F7">
        <w:rPr>
          <w:rFonts w:ascii="GHEA Grapalat" w:hAnsi="GHEA Grapalat" w:cs="Sylfaen"/>
          <w:sz w:val="20"/>
          <w:szCs w:val="20"/>
        </w:rPr>
        <w:t>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կանխիկ</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փողով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ապա</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այդ</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հանգամանքը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համարվում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գնման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գործընթացի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շրջանակում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ստանձնված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պարտավորության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խախտում</w:t>
      </w:r>
      <w:r w:rsidR="00266B8B" w:rsidRPr="002546F7">
        <w:rPr>
          <w:rFonts w:ascii="GHEA Grapalat" w:hAnsi="GHEA Grapalat" w:cs="Sylfaen"/>
          <w:sz w:val="20"/>
          <w:szCs w:val="20"/>
          <w:lang w:val="af-ZA"/>
        </w:rPr>
        <w:t xml:space="preserve">: </w:t>
      </w:r>
    </w:p>
    <w:p w:rsidR="00B54F63" w:rsidRPr="002546F7" w:rsidRDefault="00E17B5D" w:rsidP="00964654">
      <w:pPr>
        <w:ind w:firstLine="540"/>
        <w:jc w:val="both"/>
        <w:rPr>
          <w:rFonts w:ascii="GHEA Grapalat" w:hAnsi="GHEA Grapalat"/>
          <w:sz w:val="20"/>
          <w:szCs w:val="20"/>
          <w:lang w:val="af-ZA"/>
        </w:rPr>
      </w:pPr>
      <w:r w:rsidRPr="002546F7">
        <w:rPr>
          <w:rFonts w:ascii="GHEA Grapalat" w:hAnsi="GHEA Grapalat"/>
          <w:color w:val="000000"/>
          <w:sz w:val="20"/>
          <w:szCs w:val="20"/>
          <w:lang w:val="af-ZA"/>
        </w:rPr>
        <w:t>8.1</w:t>
      </w:r>
      <w:r w:rsidR="00BE037D" w:rsidRPr="002546F7">
        <w:rPr>
          <w:rFonts w:ascii="GHEA Grapalat" w:hAnsi="GHEA Grapalat"/>
          <w:color w:val="000000"/>
          <w:sz w:val="20"/>
          <w:szCs w:val="20"/>
          <w:lang w:val="af-ZA"/>
        </w:rPr>
        <w:t>4</w:t>
      </w:r>
      <w:r w:rsidRPr="002546F7">
        <w:rPr>
          <w:rFonts w:ascii="GHEA Grapalat" w:hAnsi="GHEA Grapalat"/>
          <w:color w:val="000000"/>
          <w:sz w:val="20"/>
          <w:szCs w:val="20"/>
          <w:lang w:val="af-ZA"/>
        </w:rPr>
        <w:t xml:space="preserve"> </w:t>
      </w:r>
      <w:r w:rsidR="003A377C" w:rsidRPr="002546F7">
        <w:rPr>
          <w:rFonts w:ascii="GHEA Grapalat" w:hAnsi="GHEA Grapalat"/>
          <w:color w:val="000000"/>
          <w:sz w:val="20"/>
          <w:szCs w:val="20"/>
        </w:rPr>
        <w:t>Ե</w:t>
      </w:r>
      <w:r w:rsidR="003D4374" w:rsidRPr="002546F7">
        <w:rPr>
          <w:rFonts w:ascii="GHEA Grapalat" w:hAnsi="GHEA Grapalat"/>
          <w:color w:val="000000"/>
          <w:sz w:val="20"/>
          <w:szCs w:val="20"/>
          <w:lang w:val="hy-AM"/>
        </w:rPr>
        <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w:sz w:val="20"/>
          <w:szCs w:val="20"/>
          <w:lang w:val="hy-AM"/>
        </w:rPr>
        <w:t xml:space="preserve"> </w:t>
      </w:r>
      <w:r w:rsidR="00955CC1" w:rsidRPr="002546F7">
        <w:rPr>
          <w:rFonts w:ascii="GHEA Grapalat" w:hAnsi="GHEA Grapalat"/>
          <w:color w:val="000000"/>
          <w:sz w:val="20"/>
          <w:szCs w:val="20"/>
        </w:rPr>
        <w:t>Օ</w:t>
      </w:r>
      <w:r w:rsidR="003D4374" w:rsidRPr="002546F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546F7">
        <w:rPr>
          <w:rFonts w:ascii="GHEA Grapalat" w:hAnsi="GHEA Grapalat" w:cs="Sylfaen"/>
          <w:sz w:val="20"/>
          <w:szCs w:val="20"/>
          <w:lang w:val="af-ZA"/>
        </w:rPr>
        <w:t>:</w:t>
      </w:r>
    </w:p>
    <w:p w:rsidR="007A5810" w:rsidRPr="002546F7" w:rsidRDefault="004306D6" w:rsidP="00964654">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af-ZA" w:eastAsia="en-US"/>
        </w:rPr>
        <w:t>8</w:t>
      </w:r>
      <w:r w:rsidR="00EF2159" w:rsidRPr="002546F7">
        <w:rPr>
          <w:rFonts w:ascii="GHEA Grapalat" w:hAnsi="GHEA Grapalat" w:cs="Sylfaen"/>
          <w:sz w:val="20"/>
          <w:lang w:val="af-ZA" w:eastAsia="en-US"/>
        </w:rPr>
        <w:t>.</w:t>
      </w:r>
      <w:r w:rsidRPr="002546F7">
        <w:rPr>
          <w:rFonts w:ascii="GHEA Grapalat" w:hAnsi="GHEA Grapalat" w:cs="Sylfaen"/>
          <w:sz w:val="20"/>
          <w:lang w:val="af-ZA" w:eastAsia="en-US"/>
        </w:rPr>
        <w:t>1</w:t>
      </w:r>
      <w:r w:rsidR="00BE037D" w:rsidRPr="002546F7">
        <w:rPr>
          <w:rFonts w:ascii="GHEA Grapalat" w:hAnsi="GHEA Grapalat" w:cs="Sylfaen"/>
          <w:sz w:val="20"/>
          <w:lang w:val="af-ZA" w:eastAsia="en-US"/>
        </w:rPr>
        <w:t>5</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w:t>
      </w:r>
      <w:r w:rsidR="007A5810"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հրավերի</w:t>
      </w:r>
      <w:r w:rsidRPr="002546F7">
        <w:rPr>
          <w:rFonts w:ascii="GHEA Grapalat" w:hAnsi="GHEA Grapalat" w:cs="Sylfaen"/>
          <w:sz w:val="20"/>
          <w:lang w:val="af-ZA" w:eastAsia="en-US"/>
        </w:rPr>
        <w:t xml:space="preserve"> 1-</w:t>
      </w:r>
      <w:r w:rsidRPr="002546F7">
        <w:rPr>
          <w:rFonts w:ascii="GHEA Grapalat" w:hAnsi="GHEA Grapalat" w:cs="Sylfaen"/>
          <w:sz w:val="20"/>
          <w:lang w:val="hy-AM" w:eastAsia="en-US"/>
        </w:rPr>
        <w:t>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մասի</w:t>
      </w:r>
      <w:r w:rsidRPr="002546F7">
        <w:rPr>
          <w:rFonts w:ascii="GHEA Grapalat" w:hAnsi="GHEA Grapalat" w:cs="Sylfaen"/>
          <w:sz w:val="20"/>
          <w:lang w:val="af-ZA" w:eastAsia="en-US"/>
        </w:rPr>
        <w:t xml:space="preserve"> </w:t>
      </w:r>
      <w:r w:rsidR="00441D04" w:rsidRPr="002546F7">
        <w:rPr>
          <w:rFonts w:ascii="GHEA Grapalat" w:hAnsi="GHEA Grapalat" w:cs="Sylfaen"/>
          <w:sz w:val="20"/>
          <w:lang w:val="af-ZA" w:eastAsia="en-US"/>
        </w:rPr>
        <w:t>8.</w:t>
      </w:r>
      <w:r w:rsidR="00BE037D" w:rsidRPr="002546F7">
        <w:rPr>
          <w:rFonts w:ascii="GHEA Grapalat" w:hAnsi="GHEA Grapalat" w:cs="Sylfaen"/>
          <w:sz w:val="20"/>
          <w:lang w:val="af-ZA" w:eastAsia="en-US"/>
        </w:rPr>
        <w:t>8</w:t>
      </w:r>
      <w:r w:rsidR="00441D04"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կետում</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նշված</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փաստաթղթերը</w:t>
      </w:r>
      <w:r w:rsidR="00D371A7" w:rsidRPr="002546F7">
        <w:rPr>
          <w:rFonts w:ascii="GHEA Grapalat" w:hAnsi="GHEA Grapalat" w:cs="Sylfaen"/>
          <w:sz w:val="20"/>
          <w:lang w:val="af-ZA" w:eastAsia="en-US"/>
        </w:rPr>
        <w:t xml:space="preserve"> </w:t>
      </w:r>
      <w:r w:rsidR="00EF2159" w:rsidRPr="002546F7">
        <w:rPr>
          <w:rFonts w:ascii="GHEA Grapalat" w:hAnsi="GHEA Grapalat" w:cs="Sylfaen"/>
          <w:sz w:val="20"/>
          <w:lang w:val="af-ZA" w:eastAsia="en-US"/>
        </w:rPr>
        <w:t xml:space="preserve">մասնակիցը </w:t>
      </w:r>
      <w:r w:rsidR="00D371A7" w:rsidRPr="002546F7">
        <w:rPr>
          <w:rFonts w:ascii="GHEA Grapalat" w:hAnsi="GHEA Grapalat" w:cs="Sylfaen"/>
          <w:sz w:val="20"/>
          <w:lang w:val="hy-AM" w:eastAsia="en-US"/>
        </w:rPr>
        <w:t>սահմանված</w:t>
      </w:r>
      <w:r w:rsidR="00D371A7" w:rsidRPr="002546F7">
        <w:rPr>
          <w:rFonts w:ascii="GHEA Grapalat" w:hAnsi="GHEA Grapalat" w:cs="Sylfaen"/>
          <w:sz w:val="20"/>
          <w:lang w:val="af-ZA" w:eastAsia="en-US"/>
        </w:rPr>
        <w:t xml:space="preserve"> </w:t>
      </w:r>
      <w:r w:rsidR="00D371A7" w:rsidRPr="002546F7">
        <w:rPr>
          <w:rFonts w:ascii="GHEA Grapalat" w:hAnsi="GHEA Grapalat" w:cs="Sylfaen"/>
          <w:sz w:val="20"/>
          <w:lang w:val="hy-AM" w:eastAsia="en-US"/>
        </w:rPr>
        <w:t>ժամկետում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հանձնա</w:t>
      </w:r>
      <w:r w:rsidR="007A5810" w:rsidRPr="002546F7">
        <w:rPr>
          <w:rFonts w:ascii="GHEA Grapalat" w:hAnsi="GHEA Grapalat" w:cs="Sylfaen"/>
          <w:sz w:val="20"/>
          <w:lang w:val="af-ZA" w:eastAsia="en-US"/>
        </w:rPr>
        <w:softHyphen/>
      </w:r>
      <w:r w:rsidR="007A5810" w:rsidRPr="002546F7">
        <w:rPr>
          <w:rFonts w:ascii="GHEA Grapalat" w:hAnsi="GHEA Grapalat" w:cs="Sylfaen"/>
          <w:sz w:val="20"/>
          <w:lang w:val="hy-AM" w:eastAsia="en-US"/>
        </w:rPr>
        <w:t>ժողովի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ներկայաց</w:t>
      </w:r>
      <w:r w:rsidR="00EF2159" w:rsidRPr="002546F7">
        <w:rPr>
          <w:rFonts w:ascii="GHEA Grapalat" w:hAnsi="GHEA Grapalat" w:cs="Sylfaen"/>
          <w:sz w:val="20"/>
          <w:lang w:val="hy-AM" w:eastAsia="en-US"/>
        </w:rPr>
        <w:t>ն</w:t>
      </w:r>
      <w:r w:rsidR="007A5810" w:rsidRPr="002546F7">
        <w:rPr>
          <w:rFonts w:ascii="GHEA Grapalat" w:hAnsi="GHEA Grapalat" w:cs="Sylfaen"/>
          <w:sz w:val="20"/>
          <w:lang w:val="hy-AM" w:eastAsia="en-US"/>
        </w:rPr>
        <w:t>ում</w:t>
      </w:r>
      <w:r w:rsidR="007A5810" w:rsidRPr="002546F7">
        <w:rPr>
          <w:rFonts w:ascii="GHEA Grapalat" w:hAnsi="GHEA Grapalat" w:cs="Sylfaen"/>
          <w:sz w:val="20"/>
          <w:lang w:val="af-ZA" w:eastAsia="en-US"/>
        </w:rPr>
        <w:t xml:space="preserve"> </w:t>
      </w:r>
      <w:r w:rsidR="00EF2159"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FE20B2" w:rsidRPr="002546F7">
        <w:rPr>
          <w:rFonts w:ascii="GHEA Grapalat" w:hAnsi="GHEA Grapalat" w:cs="Sylfaen"/>
          <w:sz w:val="20"/>
          <w:lang w:val="af-ZA" w:eastAsia="en-US"/>
        </w:rPr>
        <w:t xml:space="preserve">վերջինիս՝ </w:t>
      </w:r>
      <w:r w:rsidRPr="002546F7">
        <w:rPr>
          <w:rFonts w:ascii="GHEA Grapalat" w:hAnsi="GHEA Grapalat" w:cs="Sylfaen"/>
          <w:sz w:val="20"/>
          <w:lang w:val="hy-AM"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հրավերով</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էլեկտրոնային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փոստին</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ուղարկելու</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պարտավոր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օրը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հաստատել</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դրանց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հանգամանքը՝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 հրավերում նշված</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իր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մասնակցի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հավաստում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ուղարկելու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միջոցով</w:t>
      </w:r>
      <w:r w:rsidR="007A5810" w:rsidRPr="002546F7">
        <w:rPr>
          <w:rFonts w:ascii="GHEA Grapalat" w:hAnsi="GHEA Grapalat" w:cs="Sylfaen"/>
          <w:sz w:val="20"/>
          <w:lang w:val="af-ZA" w:eastAsia="en-US"/>
        </w:rPr>
        <w:t>:</w:t>
      </w:r>
    </w:p>
    <w:p w:rsidR="002B121D" w:rsidRPr="002546F7" w:rsidRDefault="00A150A9" w:rsidP="00EF3662">
      <w:pPr>
        <w:pStyle w:val="23"/>
        <w:spacing w:line="240" w:lineRule="auto"/>
        <w:ind w:firstLine="567"/>
        <w:rPr>
          <w:rFonts w:ascii="GHEA Grapalat" w:hAnsi="GHEA Grapalat" w:cs="Sylfaen"/>
        </w:rPr>
      </w:pPr>
      <w:r w:rsidRPr="002546F7">
        <w:rPr>
          <w:rFonts w:ascii="GHEA Grapalat" w:hAnsi="GHEA Grapalat" w:cs="Sylfaen"/>
        </w:rPr>
        <w:t>8</w:t>
      </w:r>
      <w:r w:rsidR="002B121D" w:rsidRPr="002546F7">
        <w:rPr>
          <w:rFonts w:ascii="GHEA Grapalat" w:hAnsi="GHEA Grapalat" w:cs="Sylfaen"/>
        </w:rPr>
        <w:t>.</w:t>
      </w:r>
      <w:r w:rsidR="00CD1E70" w:rsidRPr="002546F7">
        <w:rPr>
          <w:rFonts w:ascii="GHEA Grapalat" w:hAnsi="GHEA Grapalat" w:cs="Sylfaen"/>
        </w:rPr>
        <w:t>16</w:t>
      </w:r>
      <w:r w:rsidR="003F288F" w:rsidRPr="002546F7">
        <w:rPr>
          <w:rFonts w:ascii="GHEA Grapalat" w:hAnsi="GHEA Grapalat" w:cs="Sylfaen"/>
        </w:rPr>
        <w:t xml:space="preserve"> </w:t>
      </w:r>
      <w:r w:rsidR="002B121D" w:rsidRPr="002546F7">
        <w:rPr>
          <w:rFonts w:ascii="GHEA Grapalat" w:hAnsi="GHEA Grapalat" w:cs="Sylfaen"/>
          <w:lang w:val="ru-RU"/>
        </w:rPr>
        <w:t>Մասնակիցները</w:t>
      </w:r>
      <w:r w:rsidR="002B121D" w:rsidRPr="002546F7">
        <w:rPr>
          <w:rFonts w:ascii="GHEA Grapalat" w:hAnsi="GHEA Grapalat" w:cs="Sylfaen"/>
        </w:rPr>
        <w:t xml:space="preserve"> </w:t>
      </w:r>
      <w:r w:rsidR="002B121D" w:rsidRPr="002546F7">
        <w:rPr>
          <w:rFonts w:ascii="GHEA Grapalat" w:hAnsi="GHEA Grapalat" w:cs="Sylfaen"/>
          <w:lang w:val="ru-RU"/>
        </w:rPr>
        <w:t>և</w:t>
      </w:r>
      <w:r w:rsidR="002B121D" w:rsidRPr="002546F7">
        <w:rPr>
          <w:rFonts w:ascii="GHEA Grapalat" w:hAnsi="GHEA Grapalat" w:cs="Sylfaen"/>
        </w:rPr>
        <w:t xml:space="preserve"> </w:t>
      </w:r>
      <w:r w:rsidR="002B121D" w:rsidRPr="002546F7">
        <w:rPr>
          <w:rFonts w:ascii="GHEA Grapalat" w:hAnsi="GHEA Grapalat" w:cs="Sylfaen"/>
          <w:lang w:val="ru-RU"/>
        </w:rPr>
        <w:t>նրանց</w:t>
      </w:r>
      <w:r w:rsidR="002B121D" w:rsidRPr="002546F7">
        <w:rPr>
          <w:rFonts w:ascii="GHEA Grapalat" w:hAnsi="GHEA Grapalat" w:cs="Sylfaen"/>
        </w:rPr>
        <w:t xml:space="preserve"> </w:t>
      </w:r>
      <w:r w:rsidR="002B121D" w:rsidRPr="002546F7">
        <w:rPr>
          <w:rFonts w:ascii="GHEA Grapalat" w:hAnsi="GHEA Grapalat" w:cs="Sylfaen"/>
          <w:lang w:val="ru-RU"/>
        </w:rPr>
        <w:t>ներկայացուցիչները</w:t>
      </w:r>
      <w:r w:rsidR="002B121D" w:rsidRPr="002546F7">
        <w:rPr>
          <w:rFonts w:ascii="GHEA Grapalat" w:hAnsi="GHEA Grapalat" w:cs="Sylfaen"/>
        </w:rPr>
        <w:t xml:space="preserve"> </w:t>
      </w:r>
      <w:r w:rsidR="002B121D" w:rsidRPr="002546F7">
        <w:rPr>
          <w:rFonts w:ascii="GHEA Grapalat" w:hAnsi="GHEA Grapalat" w:cs="Sylfaen"/>
          <w:lang w:val="ru-RU"/>
        </w:rPr>
        <w:t>կարող</w:t>
      </w:r>
      <w:r w:rsidR="002B121D" w:rsidRPr="002546F7">
        <w:rPr>
          <w:rFonts w:ascii="GHEA Grapalat" w:hAnsi="GHEA Grapalat" w:cs="Sylfaen"/>
        </w:rPr>
        <w:t xml:space="preserve"> </w:t>
      </w:r>
      <w:r w:rsidR="002B121D" w:rsidRPr="002546F7">
        <w:rPr>
          <w:rFonts w:ascii="GHEA Grapalat" w:hAnsi="GHEA Grapalat" w:cs="Sylfaen"/>
          <w:lang w:val="ru-RU"/>
        </w:rPr>
        <w:t>են</w:t>
      </w:r>
      <w:r w:rsidR="002B121D" w:rsidRPr="002546F7">
        <w:rPr>
          <w:rFonts w:ascii="GHEA Grapalat" w:hAnsi="GHEA Grapalat" w:cs="Sylfaen"/>
        </w:rPr>
        <w:t xml:space="preserve"> </w:t>
      </w:r>
      <w:r w:rsidR="002B121D" w:rsidRPr="002546F7">
        <w:rPr>
          <w:rFonts w:ascii="GHEA Grapalat" w:hAnsi="GHEA Grapalat" w:cs="Sylfaen"/>
          <w:lang w:val="ru-RU"/>
        </w:rPr>
        <w:t>ներկա</w:t>
      </w:r>
      <w:r w:rsidR="002B121D" w:rsidRPr="002546F7">
        <w:rPr>
          <w:rFonts w:ascii="GHEA Grapalat" w:hAnsi="GHEA Grapalat" w:cs="Sylfaen"/>
        </w:rPr>
        <w:t xml:space="preserve"> </w:t>
      </w:r>
      <w:r w:rsidR="006D4E1D" w:rsidRPr="002546F7">
        <w:rPr>
          <w:rFonts w:ascii="GHEA Grapalat" w:hAnsi="GHEA Grapalat" w:cs="Sylfaen"/>
        </w:rPr>
        <w:t xml:space="preserve">լինել  </w:t>
      </w:r>
      <w:r w:rsidR="002B121D" w:rsidRPr="002546F7">
        <w:rPr>
          <w:rFonts w:ascii="GHEA Grapalat" w:hAnsi="GHEA Grapalat" w:cs="Sylfaen"/>
          <w:lang w:val="ru-RU"/>
        </w:rPr>
        <w:t>հանձնաժողովի</w:t>
      </w:r>
      <w:r w:rsidR="002B121D" w:rsidRPr="002546F7">
        <w:rPr>
          <w:rFonts w:ascii="GHEA Grapalat" w:hAnsi="GHEA Grapalat" w:cs="Sylfaen"/>
        </w:rPr>
        <w:t xml:space="preserve"> </w:t>
      </w:r>
      <w:r w:rsidR="002B121D" w:rsidRPr="002546F7">
        <w:rPr>
          <w:rFonts w:ascii="GHEA Grapalat" w:hAnsi="GHEA Grapalat" w:cs="Sylfaen"/>
          <w:lang w:val="ru-RU"/>
        </w:rPr>
        <w:t>նիստերին։</w:t>
      </w:r>
      <w:r w:rsidR="002B121D" w:rsidRPr="002546F7">
        <w:rPr>
          <w:rFonts w:ascii="GHEA Grapalat" w:hAnsi="GHEA Grapalat" w:cs="Sylfaen"/>
        </w:rPr>
        <w:t xml:space="preserve"> </w:t>
      </w:r>
      <w:r w:rsidR="006D4E1D" w:rsidRPr="002546F7">
        <w:rPr>
          <w:rFonts w:ascii="GHEA Grapalat" w:hAnsi="GHEA Grapalat" w:cs="Sylfaen"/>
          <w:lang w:val="ru-RU"/>
        </w:rPr>
        <w:t>Մասնակիցները</w:t>
      </w:r>
      <w:r w:rsidR="006D4E1D" w:rsidRPr="002546F7">
        <w:rPr>
          <w:rFonts w:ascii="GHEA Grapalat" w:hAnsi="GHEA Grapalat" w:cs="Sylfaen"/>
        </w:rPr>
        <w:t xml:space="preserve"> կամ </w:t>
      </w:r>
      <w:r w:rsidR="006D4E1D" w:rsidRPr="002546F7">
        <w:rPr>
          <w:rFonts w:ascii="GHEA Grapalat" w:hAnsi="GHEA Grapalat" w:cs="Sylfaen"/>
          <w:lang w:val="ru-RU"/>
        </w:rPr>
        <w:t>նրանց</w:t>
      </w:r>
      <w:r w:rsidR="006D4E1D" w:rsidRPr="002546F7">
        <w:rPr>
          <w:rFonts w:ascii="GHEA Grapalat" w:hAnsi="GHEA Grapalat" w:cs="Sylfaen"/>
        </w:rPr>
        <w:t xml:space="preserve"> </w:t>
      </w:r>
      <w:r w:rsidR="006D4E1D" w:rsidRPr="002546F7">
        <w:rPr>
          <w:rFonts w:ascii="GHEA Grapalat" w:hAnsi="GHEA Grapalat" w:cs="Sylfaen"/>
          <w:lang w:val="ru-RU"/>
        </w:rPr>
        <w:t>ներկայացուցիչները</w:t>
      </w:r>
      <w:r w:rsidR="006D4E1D" w:rsidRPr="002546F7">
        <w:rPr>
          <w:rFonts w:ascii="GHEA Grapalat" w:hAnsi="GHEA Grapalat" w:cs="Sylfaen"/>
        </w:rPr>
        <w:t xml:space="preserve"> </w:t>
      </w:r>
      <w:r w:rsidR="002B121D" w:rsidRPr="002546F7">
        <w:rPr>
          <w:rFonts w:ascii="GHEA Grapalat" w:hAnsi="GHEA Grapalat" w:cs="Sylfaen"/>
          <w:lang w:val="ru-RU"/>
        </w:rPr>
        <w:t>կարող</w:t>
      </w:r>
      <w:r w:rsidR="002B121D" w:rsidRPr="002546F7">
        <w:rPr>
          <w:rFonts w:ascii="GHEA Grapalat" w:hAnsi="GHEA Grapalat" w:cs="Sylfaen"/>
        </w:rPr>
        <w:t xml:space="preserve"> </w:t>
      </w:r>
      <w:r w:rsidR="002B121D" w:rsidRPr="002546F7">
        <w:rPr>
          <w:rFonts w:ascii="GHEA Grapalat" w:hAnsi="GHEA Grapalat" w:cs="Sylfaen"/>
          <w:lang w:val="ru-RU"/>
        </w:rPr>
        <w:t>են</w:t>
      </w:r>
      <w:r w:rsidR="002B121D" w:rsidRPr="002546F7">
        <w:rPr>
          <w:rFonts w:ascii="GHEA Grapalat" w:hAnsi="GHEA Grapalat" w:cs="Sylfaen"/>
        </w:rPr>
        <w:t xml:space="preserve"> </w:t>
      </w:r>
      <w:r w:rsidR="002B121D" w:rsidRPr="002546F7">
        <w:rPr>
          <w:rFonts w:ascii="GHEA Grapalat" w:hAnsi="GHEA Grapalat" w:cs="Sylfaen"/>
          <w:lang w:val="ru-RU"/>
        </w:rPr>
        <w:t>պահանջել</w:t>
      </w:r>
      <w:r w:rsidR="002B121D" w:rsidRPr="002546F7">
        <w:rPr>
          <w:rFonts w:ascii="GHEA Grapalat" w:hAnsi="GHEA Grapalat" w:cs="Sylfaen"/>
        </w:rPr>
        <w:t xml:space="preserve"> </w:t>
      </w:r>
      <w:r w:rsidR="002B121D" w:rsidRPr="002546F7">
        <w:rPr>
          <w:rFonts w:ascii="GHEA Grapalat" w:hAnsi="GHEA Grapalat" w:cs="Sylfaen"/>
          <w:lang w:val="ru-RU"/>
        </w:rPr>
        <w:t>հանձնաժողովի</w:t>
      </w:r>
      <w:r w:rsidR="002B121D" w:rsidRPr="002546F7">
        <w:rPr>
          <w:rFonts w:ascii="GHEA Grapalat" w:hAnsi="GHEA Grapalat" w:cs="Sylfaen"/>
        </w:rPr>
        <w:t xml:space="preserve"> </w:t>
      </w:r>
      <w:r w:rsidR="002B121D" w:rsidRPr="002546F7">
        <w:rPr>
          <w:rFonts w:ascii="GHEA Grapalat" w:hAnsi="GHEA Grapalat" w:cs="Sylfaen"/>
          <w:lang w:val="ru-RU"/>
        </w:rPr>
        <w:t>նիստերի</w:t>
      </w:r>
      <w:r w:rsidR="002B121D" w:rsidRPr="002546F7">
        <w:rPr>
          <w:rFonts w:ascii="GHEA Grapalat" w:hAnsi="GHEA Grapalat" w:cs="Sylfaen"/>
        </w:rPr>
        <w:t xml:space="preserve"> </w:t>
      </w:r>
      <w:r w:rsidR="002B121D" w:rsidRPr="002546F7">
        <w:rPr>
          <w:rFonts w:ascii="GHEA Grapalat" w:hAnsi="GHEA Grapalat" w:cs="Sylfaen"/>
          <w:lang w:val="ru-RU"/>
        </w:rPr>
        <w:t>արձանագրությունների</w:t>
      </w:r>
      <w:r w:rsidR="002B121D" w:rsidRPr="002546F7">
        <w:rPr>
          <w:rFonts w:ascii="GHEA Grapalat" w:hAnsi="GHEA Grapalat" w:cs="Sylfaen"/>
        </w:rPr>
        <w:t xml:space="preserve"> </w:t>
      </w:r>
      <w:r w:rsidR="002B121D" w:rsidRPr="002546F7">
        <w:rPr>
          <w:rFonts w:ascii="GHEA Grapalat" w:hAnsi="GHEA Grapalat" w:cs="Sylfaen"/>
          <w:lang w:val="ru-RU"/>
        </w:rPr>
        <w:t>պատճենները</w:t>
      </w:r>
      <w:r w:rsidR="002B121D" w:rsidRPr="002546F7">
        <w:rPr>
          <w:rFonts w:ascii="GHEA Grapalat" w:hAnsi="GHEA Grapalat" w:cs="Sylfaen"/>
        </w:rPr>
        <w:t xml:space="preserve">, </w:t>
      </w:r>
      <w:r w:rsidR="002B121D" w:rsidRPr="002546F7">
        <w:rPr>
          <w:rFonts w:ascii="GHEA Grapalat" w:hAnsi="GHEA Grapalat" w:cs="Sylfaen"/>
          <w:lang w:val="ru-RU"/>
        </w:rPr>
        <w:t>որոնք</w:t>
      </w:r>
      <w:r w:rsidR="002B121D" w:rsidRPr="002546F7">
        <w:rPr>
          <w:rFonts w:ascii="GHEA Grapalat" w:hAnsi="GHEA Grapalat" w:cs="Sylfaen"/>
        </w:rPr>
        <w:t xml:space="preserve"> </w:t>
      </w:r>
      <w:r w:rsidR="002B121D" w:rsidRPr="002546F7">
        <w:rPr>
          <w:rFonts w:ascii="GHEA Grapalat" w:hAnsi="GHEA Grapalat" w:cs="Sylfaen"/>
          <w:lang w:val="ru-RU"/>
        </w:rPr>
        <w:t>տրամադրվում</w:t>
      </w:r>
      <w:r w:rsidR="002B121D" w:rsidRPr="002546F7">
        <w:rPr>
          <w:rFonts w:ascii="GHEA Grapalat" w:hAnsi="GHEA Grapalat" w:cs="Sylfaen"/>
        </w:rPr>
        <w:t xml:space="preserve"> </w:t>
      </w:r>
      <w:r w:rsidR="002B121D" w:rsidRPr="002546F7">
        <w:rPr>
          <w:rFonts w:ascii="GHEA Grapalat" w:hAnsi="GHEA Grapalat" w:cs="Sylfaen"/>
          <w:lang w:val="ru-RU"/>
        </w:rPr>
        <w:t>են</w:t>
      </w:r>
      <w:r w:rsidR="002B121D" w:rsidRPr="002546F7">
        <w:rPr>
          <w:rFonts w:ascii="GHEA Grapalat" w:hAnsi="GHEA Grapalat" w:cs="Sylfaen"/>
        </w:rPr>
        <w:t xml:space="preserve"> </w:t>
      </w:r>
      <w:r w:rsidR="002B121D" w:rsidRPr="002546F7">
        <w:rPr>
          <w:rFonts w:ascii="GHEA Grapalat" w:hAnsi="GHEA Grapalat" w:cs="Sylfaen"/>
          <w:lang w:val="ru-RU"/>
        </w:rPr>
        <w:t>մեկ</w:t>
      </w:r>
      <w:r w:rsidR="002B121D" w:rsidRPr="002546F7">
        <w:rPr>
          <w:rFonts w:ascii="GHEA Grapalat" w:hAnsi="GHEA Grapalat" w:cs="Sylfaen"/>
        </w:rPr>
        <w:t xml:space="preserve"> </w:t>
      </w:r>
      <w:r w:rsidR="002B121D" w:rsidRPr="002546F7">
        <w:rPr>
          <w:rFonts w:ascii="GHEA Grapalat" w:hAnsi="GHEA Grapalat" w:cs="Sylfaen"/>
          <w:lang w:val="ru-RU"/>
        </w:rPr>
        <w:t>օրացուցային</w:t>
      </w:r>
      <w:r w:rsidR="002B121D" w:rsidRPr="002546F7">
        <w:rPr>
          <w:rFonts w:ascii="GHEA Grapalat" w:hAnsi="GHEA Grapalat" w:cs="Sylfaen"/>
        </w:rPr>
        <w:t xml:space="preserve"> </w:t>
      </w:r>
      <w:r w:rsidR="002B121D" w:rsidRPr="002546F7">
        <w:rPr>
          <w:rFonts w:ascii="GHEA Grapalat" w:hAnsi="GHEA Grapalat" w:cs="Sylfaen"/>
          <w:lang w:val="ru-RU"/>
        </w:rPr>
        <w:t>օրվա</w:t>
      </w:r>
      <w:r w:rsidR="002B121D" w:rsidRPr="002546F7">
        <w:rPr>
          <w:rFonts w:ascii="GHEA Grapalat" w:hAnsi="GHEA Grapalat" w:cs="Sylfaen"/>
        </w:rPr>
        <w:t xml:space="preserve"> </w:t>
      </w:r>
      <w:r w:rsidR="002B121D" w:rsidRPr="002546F7">
        <w:rPr>
          <w:rFonts w:ascii="GHEA Grapalat" w:hAnsi="GHEA Grapalat" w:cs="Sylfaen"/>
          <w:lang w:val="ru-RU"/>
        </w:rPr>
        <w:t>ընթացքում։</w:t>
      </w:r>
    </w:p>
    <w:p w:rsidR="00CD1E70" w:rsidRPr="002546F7" w:rsidRDefault="00A150A9" w:rsidP="00CD1E70">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9B0DA1" w:rsidRPr="002546F7">
        <w:rPr>
          <w:rFonts w:ascii="GHEA Grapalat" w:hAnsi="GHEA Grapalat" w:cs="Sylfaen"/>
          <w:sz w:val="20"/>
          <w:szCs w:val="20"/>
          <w:lang w:val="af-ZA"/>
        </w:rPr>
        <w:t>.</w:t>
      </w:r>
      <w:r w:rsidR="00CD1E70" w:rsidRPr="002546F7">
        <w:rPr>
          <w:rFonts w:ascii="GHEA Grapalat" w:hAnsi="GHEA Grapalat" w:cs="Sylfaen"/>
          <w:sz w:val="20"/>
          <w:szCs w:val="20"/>
          <w:lang w:val="af-ZA"/>
        </w:rPr>
        <w:t>17</w:t>
      </w:r>
      <w:r w:rsidR="003F288F"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Հանձնաժողովի</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և</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կամ</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պատվիրատուի</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կողմից</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էլեկտրոնային</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ծանուցումներն</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ուղարկվում</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են</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մասնակցի</w:t>
      </w:r>
      <w:r w:rsidR="00CD1E70" w:rsidRPr="002546F7">
        <w:rPr>
          <w:rFonts w:ascii="GHEA Grapalat" w:hAnsi="GHEA Grapalat" w:cs="Sylfaen"/>
          <w:sz w:val="20"/>
          <w:szCs w:val="20"/>
          <w:lang w:val="af-ZA"/>
        </w:rPr>
        <w:t xml:space="preserve"> հայտում նշված էլեկտրոնային փոստին ուղարկելու միջոցով, </w:t>
      </w:r>
      <w:r w:rsidR="00CD1E70" w:rsidRPr="002546F7">
        <w:rPr>
          <w:rFonts w:ascii="GHEA Grapalat" w:hAnsi="GHEA Grapalat" w:cs="Sylfaen"/>
          <w:sz w:val="20"/>
          <w:szCs w:val="20"/>
          <w:lang w:val="ru-RU"/>
        </w:rPr>
        <w:t>իսկ</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մասնակցի</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կողմից</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իր</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հայտում</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նշված</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էլեկտրոնային</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փոստից</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սույն</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հրավերում</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նշված</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հանձնաժողովի</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քարտուղարի</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էլեկտրոնային</w:t>
      </w:r>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փոստին</w:t>
      </w:r>
      <w:r w:rsidR="00CD1E70" w:rsidRPr="002546F7">
        <w:rPr>
          <w:rFonts w:ascii="GHEA Grapalat" w:hAnsi="GHEA Grapalat" w:cs="Sylfaen"/>
          <w:sz w:val="20"/>
          <w:szCs w:val="20"/>
          <w:lang w:val="af-ZA"/>
        </w:rPr>
        <w:t xml:space="preserve"> </w:t>
      </w:r>
      <w:r w:rsidR="00CD1E70" w:rsidRPr="002546F7">
        <w:rPr>
          <w:rFonts w:ascii="GHEA Grapalat" w:hAnsi="GHEA Grapalat"/>
          <w:sz w:val="20"/>
          <w:szCs w:val="20"/>
          <w:lang w:val="af-ZA"/>
        </w:rPr>
        <w:t>ուղարկվելու միջոցով:</w:t>
      </w:r>
    </w:p>
    <w:p w:rsidR="00CD1E70" w:rsidRPr="002546F7" w:rsidRDefault="00CD1E70" w:rsidP="00CD1E70">
      <w:pPr>
        <w:ind w:firstLine="567"/>
        <w:jc w:val="both"/>
        <w:rPr>
          <w:rFonts w:ascii="GHEA Grapalat" w:hAnsi="GHEA Grapalat"/>
          <w:sz w:val="20"/>
          <w:szCs w:val="20"/>
          <w:lang w:val="af-ZA"/>
        </w:rPr>
      </w:pPr>
      <w:r w:rsidRPr="002546F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2546F7" w:rsidRDefault="00A150A9" w:rsidP="00EF3662">
      <w:pPr>
        <w:pStyle w:val="23"/>
        <w:spacing w:line="240" w:lineRule="auto"/>
        <w:ind w:firstLine="567"/>
        <w:rPr>
          <w:rFonts w:ascii="GHEA Grapalat" w:hAnsi="GHEA Grapalat"/>
          <w:lang w:val="hy-AM"/>
        </w:rPr>
      </w:pPr>
      <w:r w:rsidRPr="002546F7">
        <w:rPr>
          <w:rFonts w:ascii="GHEA Grapalat" w:hAnsi="GHEA Grapalat"/>
        </w:rPr>
        <w:t>8</w:t>
      </w:r>
      <w:r w:rsidR="00947D03" w:rsidRPr="002546F7">
        <w:rPr>
          <w:rFonts w:ascii="GHEA Grapalat" w:hAnsi="GHEA Grapalat"/>
          <w:lang w:val="hy-AM"/>
        </w:rPr>
        <w:t>.</w:t>
      </w:r>
      <w:r w:rsidR="00436F47" w:rsidRPr="002546F7">
        <w:rPr>
          <w:rFonts w:ascii="GHEA Grapalat" w:hAnsi="GHEA Grapalat"/>
        </w:rPr>
        <w:t xml:space="preserve">18 </w:t>
      </w:r>
      <w:r w:rsidR="00571F29" w:rsidRPr="002546F7">
        <w:rPr>
          <w:rFonts w:ascii="GHEA Grapalat" w:hAnsi="GHEA Grapalat" w:cs="Sylfaen"/>
        </w:rPr>
        <w:t>Հայտերի</w:t>
      </w:r>
      <w:r w:rsidR="00571F29" w:rsidRPr="002546F7">
        <w:rPr>
          <w:rFonts w:ascii="GHEA Grapalat" w:hAnsi="GHEA Grapalat" w:cs="Arial"/>
        </w:rPr>
        <w:t xml:space="preserve"> </w:t>
      </w:r>
      <w:r w:rsidR="00571F29" w:rsidRPr="002546F7">
        <w:rPr>
          <w:rFonts w:ascii="GHEA Grapalat" w:hAnsi="GHEA Grapalat" w:cs="Sylfaen"/>
        </w:rPr>
        <w:t>գնահատումը</w:t>
      </w:r>
      <w:r w:rsidR="00571F29" w:rsidRPr="002546F7">
        <w:rPr>
          <w:rFonts w:ascii="GHEA Grapalat" w:hAnsi="GHEA Grapalat" w:cs="Arial"/>
        </w:rPr>
        <w:t xml:space="preserve"> </w:t>
      </w:r>
      <w:r w:rsidR="00571F29" w:rsidRPr="002546F7">
        <w:rPr>
          <w:rFonts w:ascii="GHEA Grapalat" w:hAnsi="GHEA Grapalat" w:cs="Sylfaen"/>
        </w:rPr>
        <w:t>և</w:t>
      </w:r>
      <w:r w:rsidR="00571F29" w:rsidRPr="002546F7">
        <w:rPr>
          <w:rFonts w:ascii="GHEA Grapalat" w:hAnsi="GHEA Grapalat" w:cs="Arial"/>
        </w:rPr>
        <w:t xml:space="preserve"> </w:t>
      </w:r>
      <w:r w:rsidR="00571F29" w:rsidRPr="002546F7">
        <w:rPr>
          <w:rFonts w:ascii="GHEA Grapalat" w:hAnsi="GHEA Grapalat" w:cs="Sylfaen"/>
        </w:rPr>
        <w:t>ընտրված մասնակցի որոշումն</w:t>
      </w:r>
      <w:r w:rsidR="00571F29" w:rsidRPr="002546F7">
        <w:rPr>
          <w:rFonts w:ascii="GHEA Grapalat" w:hAnsi="GHEA Grapalat" w:cs="Arial"/>
        </w:rPr>
        <w:t xml:space="preserve"> </w:t>
      </w:r>
      <w:r w:rsidR="00571F29" w:rsidRPr="002546F7">
        <w:rPr>
          <w:rFonts w:ascii="GHEA Grapalat" w:hAnsi="GHEA Grapalat" w:cs="Sylfaen"/>
        </w:rPr>
        <w:t>իրականացվում</w:t>
      </w:r>
      <w:r w:rsidR="00571F29" w:rsidRPr="002546F7">
        <w:rPr>
          <w:rFonts w:ascii="GHEA Grapalat" w:hAnsi="GHEA Grapalat" w:cs="Arial"/>
        </w:rPr>
        <w:t xml:space="preserve"> </w:t>
      </w:r>
      <w:r w:rsidR="00571F29" w:rsidRPr="002546F7">
        <w:rPr>
          <w:rFonts w:ascii="GHEA Grapalat" w:hAnsi="GHEA Grapalat" w:cs="Sylfaen"/>
        </w:rPr>
        <w:t>է</w:t>
      </w:r>
      <w:r w:rsidR="00571F29" w:rsidRPr="002546F7">
        <w:rPr>
          <w:rFonts w:ascii="GHEA Grapalat" w:hAnsi="GHEA Grapalat" w:cs="Arial"/>
        </w:rPr>
        <w:t xml:space="preserve"> </w:t>
      </w:r>
      <w:r w:rsidR="00571F29" w:rsidRPr="002546F7">
        <w:rPr>
          <w:rFonts w:ascii="GHEA Grapalat" w:hAnsi="GHEA Grapalat" w:cs="Sylfaen"/>
        </w:rPr>
        <w:t>ըստ</w:t>
      </w:r>
      <w:r w:rsidR="00571F29" w:rsidRPr="002546F7">
        <w:rPr>
          <w:rFonts w:ascii="GHEA Grapalat" w:hAnsi="GHEA Grapalat" w:cs="Arial"/>
        </w:rPr>
        <w:t xml:space="preserve"> </w:t>
      </w:r>
      <w:r w:rsidR="00571F29" w:rsidRPr="002546F7">
        <w:rPr>
          <w:rFonts w:ascii="GHEA Grapalat" w:hAnsi="GHEA Grapalat" w:cs="Sylfaen"/>
        </w:rPr>
        <w:t>առանձին</w:t>
      </w:r>
      <w:r w:rsidR="00571F29" w:rsidRPr="002546F7">
        <w:rPr>
          <w:rFonts w:ascii="GHEA Grapalat" w:hAnsi="GHEA Grapalat" w:cs="Arial"/>
        </w:rPr>
        <w:t xml:space="preserve"> </w:t>
      </w:r>
      <w:r w:rsidR="00571F29" w:rsidRPr="002546F7">
        <w:rPr>
          <w:rFonts w:ascii="GHEA Grapalat" w:hAnsi="GHEA Grapalat" w:cs="Sylfaen"/>
        </w:rPr>
        <w:t>չափաբաժինների</w:t>
      </w:r>
      <w:r w:rsidR="00571F29" w:rsidRPr="002546F7">
        <w:rPr>
          <w:rFonts w:ascii="GHEA Grapalat" w:hAnsi="GHEA Grapalat" w:cs="Tahoma"/>
        </w:rPr>
        <w:t>։</w:t>
      </w:r>
      <w:r w:rsidR="002B103D" w:rsidRPr="002546F7">
        <w:rPr>
          <w:rFonts w:ascii="GHEA Grapalat" w:hAnsi="GHEA Grapalat" w:cs="Tahoma"/>
          <w:lang w:val="hy-AM"/>
        </w:rPr>
        <w:t xml:space="preserve"> </w:t>
      </w:r>
    </w:p>
    <w:p w:rsidR="00583092" w:rsidRPr="002546F7" w:rsidRDefault="00A150A9" w:rsidP="00EF3662">
      <w:pPr>
        <w:ind w:firstLine="567"/>
        <w:jc w:val="both"/>
        <w:rPr>
          <w:rFonts w:ascii="GHEA Grapalat" w:hAnsi="GHEA Grapalat"/>
          <w:sz w:val="20"/>
          <w:szCs w:val="20"/>
          <w:lang w:val="af-ZA"/>
        </w:rPr>
      </w:pPr>
      <w:r w:rsidRPr="002546F7">
        <w:rPr>
          <w:rFonts w:ascii="GHEA Grapalat" w:hAnsi="GHEA Grapalat"/>
          <w:sz w:val="20"/>
          <w:szCs w:val="20"/>
          <w:lang w:val="af-ZA"/>
        </w:rPr>
        <w:t>8</w:t>
      </w:r>
      <w:r w:rsidR="009E35C5" w:rsidRPr="002546F7">
        <w:rPr>
          <w:rFonts w:ascii="GHEA Grapalat" w:hAnsi="GHEA Grapalat"/>
          <w:sz w:val="20"/>
          <w:szCs w:val="20"/>
          <w:lang w:val="af-ZA"/>
        </w:rPr>
        <w:t>.</w:t>
      </w:r>
      <w:r w:rsidR="00436F47" w:rsidRPr="002546F7">
        <w:rPr>
          <w:rFonts w:ascii="GHEA Grapalat" w:hAnsi="GHEA Grapalat"/>
          <w:sz w:val="20"/>
          <w:szCs w:val="20"/>
          <w:lang w:val="af-ZA"/>
        </w:rPr>
        <w:t xml:space="preserve">19 </w:t>
      </w:r>
      <w:r w:rsidR="00583092" w:rsidRPr="002546F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546F7">
        <w:rPr>
          <w:rFonts w:ascii="GHEA Grapalat" w:hAnsi="GHEA Grapalat"/>
          <w:sz w:val="20"/>
          <w:szCs w:val="20"/>
          <w:lang w:val="af-ZA"/>
        </w:rPr>
        <w:t xml:space="preserve">ի որոշմամբ </w:t>
      </w:r>
      <w:r w:rsidR="00583092" w:rsidRPr="002546F7">
        <w:rPr>
          <w:rFonts w:ascii="GHEA Grapalat" w:hAnsi="GHEA Grapalat"/>
          <w:sz w:val="20"/>
          <w:szCs w:val="20"/>
          <w:lang w:val="af-ZA"/>
        </w:rPr>
        <w:t>ընտրված մասնակ</w:t>
      </w:r>
      <w:r w:rsidR="002E0966" w:rsidRPr="002546F7">
        <w:rPr>
          <w:rFonts w:ascii="GHEA Grapalat" w:hAnsi="GHEA Grapalat"/>
          <w:sz w:val="20"/>
          <w:szCs w:val="20"/>
          <w:lang w:val="af-ZA"/>
        </w:rPr>
        <w:t xml:space="preserve">ից է ճանաչվում հաջորդող տեղ զբաղեցրած մասնակիցը՝ </w:t>
      </w:r>
      <w:r w:rsidR="00583092" w:rsidRPr="002546F7">
        <w:rPr>
          <w:rFonts w:ascii="GHEA Grapalat" w:hAnsi="GHEA Grapalat"/>
          <w:sz w:val="20"/>
          <w:szCs w:val="20"/>
          <w:lang w:val="af-ZA"/>
        </w:rPr>
        <w:t xml:space="preserve">սույն </w:t>
      </w:r>
      <w:r w:rsidR="00583092" w:rsidRPr="002546F7">
        <w:rPr>
          <w:rFonts w:ascii="GHEA Grapalat" w:hAnsi="GHEA Grapalat"/>
          <w:sz w:val="20"/>
          <w:szCs w:val="20"/>
          <w:lang w:val="hy-AM"/>
        </w:rPr>
        <w:t>հրավեր</w:t>
      </w:r>
      <w:r w:rsidR="00537173" w:rsidRPr="002546F7">
        <w:rPr>
          <w:rFonts w:ascii="GHEA Grapalat" w:hAnsi="GHEA Grapalat"/>
          <w:sz w:val="20"/>
          <w:szCs w:val="20"/>
          <w:lang w:val="hy-AM"/>
        </w:rPr>
        <w:t>ի 1-ին մասի 8.1</w:t>
      </w:r>
      <w:r w:rsidR="00CD1E70" w:rsidRPr="002546F7">
        <w:rPr>
          <w:rFonts w:ascii="GHEA Grapalat" w:hAnsi="GHEA Grapalat"/>
          <w:sz w:val="20"/>
          <w:szCs w:val="20"/>
          <w:lang w:val="hy-AM"/>
        </w:rPr>
        <w:t>2</w:t>
      </w:r>
      <w:r w:rsidR="00537173" w:rsidRPr="002546F7">
        <w:rPr>
          <w:rFonts w:ascii="GHEA Grapalat" w:hAnsi="GHEA Grapalat"/>
          <w:sz w:val="20"/>
          <w:szCs w:val="20"/>
          <w:lang w:val="hy-AM"/>
        </w:rPr>
        <w:t>-ից 8.</w:t>
      </w:r>
      <w:r w:rsidR="00CD1E70" w:rsidRPr="002546F7">
        <w:rPr>
          <w:rFonts w:ascii="GHEA Grapalat" w:hAnsi="GHEA Grapalat"/>
          <w:sz w:val="20"/>
          <w:szCs w:val="20"/>
          <w:lang w:val="hy-AM"/>
        </w:rPr>
        <w:t>1</w:t>
      </w:r>
      <w:r w:rsidR="00A5501E" w:rsidRPr="002546F7">
        <w:rPr>
          <w:rFonts w:ascii="GHEA Grapalat" w:hAnsi="GHEA Grapalat"/>
          <w:sz w:val="20"/>
          <w:szCs w:val="20"/>
          <w:lang w:val="hy-AM"/>
        </w:rPr>
        <w:t>8</w:t>
      </w:r>
      <w:r w:rsidR="00537173" w:rsidRPr="002546F7">
        <w:rPr>
          <w:rFonts w:ascii="GHEA Grapalat" w:hAnsi="GHEA Grapalat"/>
          <w:sz w:val="20"/>
          <w:szCs w:val="20"/>
          <w:lang w:val="hy-AM"/>
        </w:rPr>
        <w:t>-րդ կետերով սահմանված ընթացակարգ</w:t>
      </w:r>
      <w:r w:rsidR="002E0966" w:rsidRPr="002546F7">
        <w:rPr>
          <w:rFonts w:ascii="GHEA Grapalat" w:hAnsi="GHEA Grapalat"/>
          <w:sz w:val="20"/>
          <w:szCs w:val="20"/>
          <w:lang w:val="hy-AM"/>
        </w:rPr>
        <w:t>ի կիրառմամբ</w:t>
      </w:r>
      <w:r w:rsidR="00583092" w:rsidRPr="002546F7">
        <w:rPr>
          <w:rFonts w:ascii="GHEA Grapalat" w:hAnsi="GHEA Grapalat"/>
          <w:sz w:val="20"/>
          <w:szCs w:val="20"/>
          <w:lang w:val="af-ZA"/>
        </w:rPr>
        <w:t>:</w:t>
      </w:r>
    </w:p>
    <w:p w:rsidR="00583092" w:rsidRPr="002546F7" w:rsidRDefault="00A150A9" w:rsidP="00EF3662">
      <w:pPr>
        <w:pStyle w:val="23"/>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20 </w:t>
      </w:r>
      <w:r w:rsidR="00583092" w:rsidRPr="002546F7">
        <w:rPr>
          <w:rFonts w:ascii="GHEA Grapalat" w:hAnsi="GHEA Grapalat" w:cs="Sylfaen"/>
          <w:lang w:val="ru-RU"/>
        </w:rPr>
        <w:t>Մասնակից</w:t>
      </w:r>
      <w:r w:rsidR="00196487" w:rsidRPr="002546F7">
        <w:rPr>
          <w:rFonts w:ascii="GHEA Grapalat" w:hAnsi="GHEA Grapalat" w:cs="Sylfaen"/>
          <w:lang w:val="en-US"/>
        </w:rPr>
        <w:t>ն</w:t>
      </w:r>
      <w:r w:rsidR="00583092" w:rsidRPr="002546F7">
        <w:rPr>
          <w:rFonts w:ascii="GHEA Grapalat" w:hAnsi="GHEA Grapalat" w:cs="Sylfaen"/>
        </w:rPr>
        <w:t xml:space="preserve"> </w:t>
      </w:r>
      <w:r w:rsidR="00583092" w:rsidRPr="002546F7">
        <w:rPr>
          <w:rFonts w:ascii="GHEA Grapalat" w:hAnsi="GHEA Grapalat" w:cs="Sylfaen"/>
          <w:lang w:val="ru-RU"/>
        </w:rPr>
        <w:t>իրեն</w:t>
      </w:r>
      <w:r w:rsidR="00583092" w:rsidRPr="002546F7">
        <w:rPr>
          <w:rFonts w:ascii="GHEA Grapalat" w:hAnsi="GHEA Grapalat" w:cs="Sylfaen"/>
        </w:rPr>
        <w:t xml:space="preserve"> </w:t>
      </w:r>
      <w:r w:rsidR="00583092" w:rsidRPr="002546F7">
        <w:rPr>
          <w:rFonts w:ascii="GHEA Grapalat" w:hAnsi="GHEA Grapalat" w:cs="Sylfaen"/>
          <w:lang w:val="ru-RU"/>
        </w:rPr>
        <w:t>ներկայացված</w:t>
      </w:r>
      <w:r w:rsidR="00583092" w:rsidRPr="002546F7">
        <w:rPr>
          <w:rFonts w:ascii="GHEA Grapalat" w:hAnsi="GHEA Grapalat" w:cs="Sylfaen"/>
        </w:rPr>
        <w:t xml:space="preserve"> </w:t>
      </w:r>
      <w:r w:rsidR="00583092" w:rsidRPr="002546F7">
        <w:rPr>
          <w:rFonts w:ascii="GHEA Grapalat" w:hAnsi="GHEA Grapalat" w:cs="Sylfaen"/>
          <w:lang w:val="ru-RU"/>
        </w:rPr>
        <w:t>պահանջների</w:t>
      </w:r>
      <w:r w:rsidR="00583092" w:rsidRPr="002546F7">
        <w:rPr>
          <w:rFonts w:ascii="GHEA Grapalat" w:hAnsi="GHEA Grapalat" w:cs="Sylfaen"/>
        </w:rPr>
        <w:t xml:space="preserve"> </w:t>
      </w:r>
      <w:r w:rsidR="00583092" w:rsidRPr="002546F7">
        <w:rPr>
          <w:rFonts w:ascii="GHEA Grapalat" w:hAnsi="GHEA Grapalat" w:cs="Sylfaen"/>
          <w:lang w:val="ru-RU"/>
        </w:rPr>
        <w:t>համապատասխանության</w:t>
      </w:r>
      <w:r w:rsidR="00583092" w:rsidRPr="002546F7">
        <w:rPr>
          <w:rFonts w:ascii="GHEA Grapalat" w:hAnsi="GHEA Grapalat" w:cs="Sylfaen"/>
        </w:rPr>
        <w:t xml:space="preserve"> </w:t>
      </w:r>
      <w:r w:rsidR="00583092" w:rsidRPr="002546F7">
        <w:rPr>
          <w:rFonts w:ascii="GHEA Grapalat" w:hAnsi="GHEA Grapalat" w:cs="Sylfaen"/>
          <w:lang w:val="ru-RU"/>
        </w:rPr>
        <w:t>հիմնավորման</w:t>
      </w:r>
      <w:r w:rsidR="00583092" w:rsidRPr="002546F7">
        <w:rPr>
          <w:rFonts w:ascii="GHEA Grapalat" w:hAnsi="GHEA Grapalat" w:cs="Sylfaen"/>
        </w:rPr>
        <w:t xml:space="preserve"> </w:t>
      </w:r>
      <w:r w:rsidR="00583092" w:rsidRPr="002546F7">
        <w:rPr>
          <w:rFonts w:ascii="GHEA Grapalat" w:hAnsi="GHEA Grapalat" w:cs="Sylfaen"/>
          <w:lang w:val="ru-RU"/>
        </w:rPr>
        <w:t>նպատակով</w:t>
      </w:r>
      <w:r w:rsidR="00583092" w:rsidRPr="002546F7">
        <w:rPr>
          <w:rFonts w:ascii="GHEA Grapalat" w:hAnsi="GHEA Grapalat" w:cs="Sylfaen"/>
        </w:rPr>
        <w:t xml:space="preserve"> </w:t>
      </w:r>
      <w:r w:rsidR="00583092" w:rsidRPr="002546F7">
        <w:rPr>
          <w:rFonts w:ascii="GHEA Grapalat" w:hAnsi="GHEA Grapalat" w:cs="Sylfaen"/>
          <w:lang w:val="ru-RU"/>
        </w:rPr>
        <w:t>կարող</w:t>
      </w:r>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r w:rsidR="00583092" w:rsidRPr="002546F7">
        <w:rPr>
          <w:rFonts w:ascii="GHEA Grapalat" w:hAnsi="GHEA Grapalat" w:cs="Sylfaen"/>
          <w:lang w:val="ru-RU"/>
        </w:rPr>
        <w:t>ներկայացնել</w:t>
      </w:r>
      <w:r w:rsidR="00583092" w:rsidRPr="002546F7">
        <w:rPr>
          <w:rFonts w:ascii="GHEA Grapalat" w:hAnsi="GHEA Grapalat" w:cs="Sylfaen"/>
        </w:rPr>
        <w:t xml:space="preserve"> </w:t>
      </w:r>
      <w:r w:rsidR="00583092" w:rsidRPr="002546F7">
        <w:rPr>
          <w:rFonts w:ascii="GHEA Grapalat" w:hAnsi="GHEA Grapalat" w:cs="Sylfaen"/>
          <w:lang w:val="ru-RU"/>
        </w:rPr>
        <w:t>լրացուցիչ</w:t>
      </w:r>
      <w:r w:rsidR="00583092" w:rsidRPr="002546F7">
        <w:rPr>
          <w:rFonts w:ascii="GHEA Grapalat" w:hAnsi="GHEA Grapalat" w:cs="Sylfaen"/>
        </w:rPr>
        <w:t xml:space="preserve"> </w:t>
      </w:r>
      <w:r w:rsidR="00583092" w:rsidRPr="002546F7">
        <w:rPr>
          <w:rFonts w:ascii="GHEA Grapalat" w:hAnsi="GHEA Grapalat" w:cs="Sylfaen"/>
          <w:lang w:val="ru-RU"/>
        </w:rPr>
        <w:t>այլ</w:t>
      </w:r>
      <w:r w:rsidR="00583092" w:rsidRPr="002546F7">
        <w:rPr>
          <w:rFonts w:ascii="GHEA Grapalat" w:hAnsi="GHEA Grapalat" w:cs="Sylfaen"/>
        </w:rPr>
        <w:t xml:space="preserve"> </w:t>
      </w:r>
      <w:r w:rsidR="00583092" w:rsidRPr="002546F7">
        <w:rPr>
          <w:rFonts w:ascii="GHEA Grapalat" w:hAnsi="GHEA Grapalat" w:cs="Sylfaen"/>
          <w:lang w:val="ru-RU"/>
        </w:rPr>
        <w:t>փաստաթղթեր</w:t>
      </w:r>
      <w:r w:rsidR="00583092" w:rsidRPr="002546F7">
        <w:rPr>
          <w:rFonts w:ascii="GHEA Grapalat" w:hAnsi="GHEA Grapalat" w:cs="Sylfaen"/>
        </w:rPr>
        <w:t xml:space="preserve">, </w:t>
      </w:r>
      <w:r w:rsidR="00583092" w:rsidRPr="002546F7">
        <w:rPr>
          <w:rFonts w:ascii="GHEA Grapalat" w:hAnsi="GHEA Grapalat" w:cs="Sylfaen"/>
          <w:lang w:val="ru-RU"/>
        </w:rPr>
        <w:t>տեղեկություններ</w:t>
      </w:r>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r w:rsidR="00583092" w:rsidRPr="002546F7">
        <w:rPr>
          <w:rFonts w:ascii="GHEA Grapalat" w:hAnsi="GHEA Grapalat" w:cs="Sylfaen"/>
          <w:lang w:val="ru-RU"/>
        </w:rPr>
        <w:t>նյութեր։</w:t>
      </w:r>
    </w:p>
    <w:p w:rsidR="00583092" w:rsidRPr="002546F7" w:rsidRDefault="00662165" w:rsidP="00EF3662">
      <w:pPr>
        <w:pStyle w:val="23"/>
        <w:spacing w:line="240" w:lineRule="auto"/>
        <w:ind w:firstLine="567"/>
        <w:rPr>
          <w:rFonts w:ascii="GHEA Grapalat" w:hAnsi="GHEA Grapalat" w:cs="Sylfaen"/>
        </w:rPr>
      </w:pPr>
      <w:r w:rsidRPr="002546F7">
        <w:rPr>
          <w:rFonts w:ascii="GHEA Grapalat" w:hAnsi="GHEA Grapalat" w:cs="Sylfaen"/>
          <w:lang w:val="en-US"/>
        </w:rPr>
        <w:t>Հ</w:t>
      </w:r>
      <w:r w:rsidR="00583092" w:rsidRPr="002546F7">
        <w:rPr>
          <w:rFonts w:ascii="GHEA Grapalat" w:hAnsi="GHEA Grapalat" w:cs="Sylfaen"/>
          <w:lang w:val="ru-RU"/>
        </w:rPr>
        <w:t>անձնաժողովը</w:t>
      </w:r>
      <w:r w:rsidR="00583092" w:rsidRPr="002546F7">
        <w:rPr>
          <w:rFonts w:ascii="GHEA Grapalat" w:hAnsi="GHEA Grapalat" w:cs="Sylfaen"/>
        </w:rPr>
        <w:t xml:space="preserve"> </w:t>
      </w:r>
      <w:r w:rsidR="00583092" w:rsidRPr="002546F7">
        <w:rPr>
          <w:rFonts w:ascii="GHEA Grapalat" w:hAnsi="GHEA Grapalat" w:cs="Sylfaen"/>
          <w:lang w:val="ru-RU"/>
        </w:rPr>
        <w:t>կարող</w:t>
      </w:r>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r w:rsidR="00583092" w:rsidRPr="002546F7">
        <w:rPr>
          <w:rFonts w:ascii="GHEA Grapalat" w:hAnsi="GHEA Grapalat" w:cs="Sylfaen"/>
          <w:lang w:val="ru-RU"/>
        </w:rPr>
        <w:t>ստուգել</w:t>
      </w:r>
      <w:r w:rsidR="00583092" w:rsidRPr="002546F7">
        <w:rPr>
          <w:rFonts w:ascii="GHEA Grapalat" w:hAnsi="GHEA Grapalat" w:cs="Sylfaen"/>
        </w:rPr>
        <w:t xml:space="preserve"> </w:t>
      </w:r>
      <w:r w:rsidR="004B383E" w:rsidRPr="002546F7">
        <w:rPr>
          <w:rFonts w:ascii="GHEA Grapalat" w:hAnsi="GHEA Grapalat" w:cs="Sylfaen"/>
          <w:lang w:val="en-US"/>
        </w:rPr>
        <w:t>մ</w:t>
      </w:r>
      <w:r w:rsidR="00583092" w:rsidRPr="002546F7">
        <w:rPr>
          <w:rFonts w:ascii="GHEA Grapalat" w:hAnsi="GHEA Grapalat" w:cs="Sylfaen"/>
          <w:lang w:val="ru-RU"/>
        </w:rPr>
        <w:t>ասնակցի</w:t>
      </w:r>
      <w:r w:rsidR="00583092" w:rsidRPr="002546F7">
        <w:rPr>
          <w:rFonts w:ascii="GHEA Grapalat" w:hAnsi="GHEA Grapalat" w:cs="Sylfaen"/>
        </w:rPr>
        <w:t xml:space="preserve"> </w:t>
      </w:r>
      <w:r w:rsidR="00583092" w:rsidRPr="002546F7">
        <w:rPr>
          <w:rFonts w:ascii="GHEA Grapalat" w:hAnsi="GHEA Grapalat" w:cs="Sylfaen"/>
          <w:lang w:val="ru-RU"/>
        </w:rPr>
        <w:t>ներկայացրած</w:t>
      </w:r>
      <w:r w:rsidR="00583092" w:rsidRPr="002546F7">
        <w:rPr>
          <w:rFonts w:ascii="GHEA Grapalat" w:hAnsi="GHEA Grapalat" w:cs="Sylfaen"/>
        </w:rPr>
        <w:t xml:space="preserve"> </w:t>
      </w:r>
      <w:r w:rsidR="00583092" w:rsidRPr="002546F7">
        <w:rPr>
          <w:rFonts w:ascii="GHEA Grapalat" w:hAnsi="GHEA Grapalat" w:cs="Sylfaen"/>
          <w:lang w:val="ru-RU"/>
        </w:rPr>
        <w:t>տվյալների</w:t>
      </w:r>
      <w:r w:rsidR="00583092" w:rsidRPr="002546F7">
        <w:rPr>
          <w:rFonts w:ascii="GHEA Grapalat" w:hAnsi="GHEA Grapalat" w:cs="Sylfaen"/>
        </w:rPr>
        <w:t xml:space="preserve"> </w:t>
      </w:r>
      <w:r w:rsidR="00583092" w:rsidRPr="002546F7">
        <w:rPr>
          <w:rFonts w:ascii="GHEA Grapalat" w:hAnsi="GHEA Grapalat" w:cs="Sylfaen"/>
          <w:lang w:val="ru-RU"/>
        </w:rPr>
        <w:t>իսկությունը</w:t>
      </w:r>
      <w:r w:rsidR="00583092" w:rsidRPr="002546F7">
        <w:rPr>
          <w:rFonts w:ascii="GHEA Grapalat" w:hAnsi="GHEA Grapalat" w:cs="Sylfaen"/>
        </w:rPr>
        <w:t xml:space="preserve">` </w:t>
      </w:r>
      <w:r w:rsidR="00583092" w:rsidRPr="002546F7">
        <w:rPr>
          <w:rFonts w:ascii="GHEA Grapalat" w:hAnsi="GHEA Grapalat" w:cs="Sylfaen"/>
          <w:lang w:val="ru-RU"/>
        </w:rPr>
        <w:t>օգտագործելով</w:t>
      </w:r>
      <w:r w:rsidR="00583092" w:rsidRPr="002546F7">
        <w:rPr>
          <w:rFonts w:ascii="GHEA Grapalat" w:hAnsi="GHEA Grapalat" w:cs="Sylfaen"/>
        </w:rPr>
        <w:t xml:space="preserve"> </w:t>
      </w:r>
      <w:r w:rsidR="00583092" w:rsidRPr="002546F7">
        <w:rPr>
          <w:rFonts w:ascii="GHEA Grapalat" w:hAnsi="GHEA Grapalat" w:cs="Sylfaen"/>
          <w:lang w:val="ru-RU"/>
        </w:rPr>
        <w:t>պաշտոնական</w:t>
      </w:r>
      <w:r w:rsidR="00583092" w:rsidRPr="002546F7">
        <w:rPr>
          <w:rFonts w:ascii="GHEA Grapalat" w:hAnsi="GHEA Grapalat" w:cs="Sylfaen"/>
        </w:rPr>
        <w:t xml:space="preserve"> </w:t>
      </w:r>
      <w:r w:rsidR="00583092" w:rsidRPr="002546F7">
        <w:rPr>
          <w:rFonts w:ascii="GHEA Grapalat" w:hAnsi="GHEA Grapalat" w:cs="Sylfaen"/>
          <w:lang w:val="ru-RU"/>
        </w:rPr>
        <w:t>աղբյուրներից</w:t>
      </w:r>
      <w:r w:rsidR="00583092" w:rsidRPr="002546F7">
        <w:rPr>
          <w:rFonts w:ascii="GHEA Grapalat" w:hAnsi="GHEA Grapalat" w:cs="Sylfaen"/>
        </w:rPr>
        <w:t xml:space="preserve"> </w:t>
      </w:r>
      <w:r w:rsidR="00583092" w:rsidRPr="002546F7">
        <w:rPr>
          <w:rFonts w:ascii="GHEA Grapalat" w:hAnsi="GHEA Grapalat" w:cs="Sylfaen"/>
          <w:lang w:val="ru-RU"/>
        </w:rPr>
        <w:t>ստացված</w:t>
      </w:r>
      <w:r w:rsidR="00583092" w:rsidRPr="002546F7">
        <w:rPr>
          <w:rFonts w:ascii="GHEA Grapalat" w:hAnsi="GHEA Grapalat" w:cs="Sylfaen"/>
        </w:rPr>
        <w:t xml:space="preserve"> </w:t>
      </w:r>
      <w:r w:rsidR="00583092" w:rsidRPr="002546F7">
        <w:rPr>
          <w:rFonts w:ascii="GHEA Grapalat" w:hAnsi="GHEA Grapalat" w:cs="Sylfaen"/>
          <w:lang w:val="ru-RU"/>
        </w:rPr>
        <w:t>տվյալներ</w:t>
      </w:r>
      <w:r w:rsidR="00583092" w:rsidRPr="002546F7">
        <w:rPr>
          <w:rFonts w:ascii="GHEA Grapalat" w:hAnsi="GHEA Grapalat" w:cs="Sylfaen"/>
        </w:rPr>
        <w:t xml:space="preserve"> </w:t>
      </w:r>
      <w:r w:rsidR="00583092" w:rsidRPr="002546F7">
        <w:rPr>
          <w:rFonts w:ascii="GHEA Grapalat" w:hAnsi="GHEA Grapalat" w:cs="Sylfaen"/>
          <w:lang w:val="ru-RU"/>
        </w:rPr>
        <w:t>կամ</w:t>
      </w:r>
      <w:r w:rsidR="00583092" w:rsidRPr="002546F7">
        <w:rPr>
          <w:rFonts w:ascii="GHEA Grapalat" w:hAnsi="GHEA Grapalat" w:cs="Sylfaen"/>
        </w:rPr>
        <w:t xml:space="preserve"> </w:t>
      </w:r>
      <w:r w:rsidR="00583092" w:rsidRPr="002546F7">
        <w:rPr>
          <w:rFonts w:ascii="GHEA Grapalat" w:hAnsi="GHEA Grapalat" w:cs="Sylfaen"/>
          <w:lang w:val="ru-RU"/>
        </w:rPr>
        <w:t>դրա</w:t>
      </w:r>
      <w:r w:rsidR="00583092" w:rsidRPr="002546F7">
        <w:rPr>
          <w:rFonts w:ascii="GHEA Grapalat" w:hAnsi="GHEA Grapalat" w:cs="Sylfaen"/>
        </w:rPr>
        <w:t xml:space="preserve"> </w:t>
      </w:r>
      <w:r w:rsidR="00583092" w:rsidRPr="002546F7">
        <w:rPr>
          <w:rFonts w:ascii="GHEA Grapalat" w:hAnsi="GHEA Grapalat" w:cs="Sylfaen"/>
          <w:lang w:val="ru-RU"/>
        </w:rPr>
        <w:t>մասին</w:t>
      </w:r>
      <w:r w:rsidR="00583092" w:rsidRPr="002546F7">
        <w:rPr>
          <w:rFonts w:ascii="GHEA Grapalat" w:hAnsi="GHEA Grapalat" w:cs="Sylfaen"/>
        </w:rPr>
        <w:t xml:space="preserve"> </w:t>
      </w:r>
      <w:r w:rsidR="00583092" w:rsidRPr="002546F7">
        <w:rPr>
          <w:rFonts w:ascii="GHEA Grapalat" w:hAnsi="GHEA Grapalat" w:cs="Sylfaen"/>
          <w:lang w:val="ru-RU"/>
        </w:rPr>
        <w:t>ստանալով</w:t>
      </w:r>
      <w:r w:rsidR="00583092" w:rsidRPr="002546F7">
        <w:rPr>
          <w:rFonts w:ascii="GHEA Grapalat" w:hAnsi="GHEA Grapalat" w:cs="Sylfaen"/>
        </w:rPr>
        <w:t xml:space="preserve"> </w:t>
      </w:r>
      <w:r w:rsidR="00583092" w:rsidRPr="002546F7">
        <w:rPr>
          <w:rFonts w:ascii="GHEA Grapalat" w:hAnsi="GHEA Grapalat" w:cs="Sylfaen"/>
          <w:lang w:val="ru-RU"/>
        </w:rPr>
        <w:t>իրավասու</w:t>
      </w:r>
      <w:r w:rsidR="00583092" w:rsidRPr="002546F7">
        <w:rPr>
          <w:rFonts w:ascii="GHEA Grapalat" w:hAnsi="GHEA Grapalat" w:cs="Sylfaen"/>
        </w:rPr>
        <w:t xml:space="preserve"> </w:t>
      </w:r>
      <w:r w:rsidR="00583092" w:rsidRPr="002546F7">
        <w:rPr>
          <w:rFonts w:ascii="GHEA Grapalat" w:hAnsi="GHEA Grapalat" w:cs="Sylfaen"/>
          <w:lang w:val="ru-RU"/>
        </w:rPr>
        <w:t>մարմինների</w:t>
      </w:r>
      <w:r w:rsidR="00583092" w:rsidRPr="002546F7">
        <w:rPr>
          <w:rFonts w:ascii="GHEA Grapalat" w:hAnsi="GHEA Grapalat" w:cs="Sylfaen"/>
        </w:rPr>
        <w:t xml:space="preserve"> </w:t>
      </w:r>
      <w:r w:rsidR="00583092" w:rsidRPr="002546F7">
        <w:rPr>
          <w:rFonts w:ascii="GHEA Grapalat" w:hAnsi="GHEA Grapalat" w:cs="Sylfaen"/>
          <w:lang w:val="ru-RU"/>
        </w:rPr>
        <w:t>գրավոր</w:t>
      </w:r>
      <w:r w:rsidR="00583092" w:rsidRPr="002546F7">
        <w:rPr>
          <w:rFonts w:ascii="GHEA Grapalat" w:hAnsi="GHEA Grapalat" w:cs="Sylfaen"/>
        </w:rPr>
        <w:t xml:space="preserve"> </w:t>
      </w:r>
      <w:r w:rsidR="00583092" w:rsidRPr="002546F7">
        <w:rPr>
          <w:rFonts w:ascii="GHEA Grapalat" w:hAnsi="GHEA Grapalat" w:cs="Sylfaen"/>
          <w:lang w:val="ru-RU"/>
        </w:rPr>
        <w:t>եզրակացությունը</w:t>
      </w:r>
      <w:r w:rsidR="00583092" w:rsidRPr="002546F7">
        <w:rPr>
          <w:rFonts w:ascii="GHEA Grapalat" w:hAnsi="GHEA Grapalat" w:cs="Sylfaen"/>
        </w:rPr>
        <w:t xml:space="preserve">: </w:t>
      </w:r>
      <w:r w:rsidR="00583092" w:rsidRPr="002546F7">
        <w:rPr>
          <w:rFonts w:ascii="GHEA Grapalat" w:hAnsi="GHEA Grapalat" w:cs="Sylfaen"/>
          <w:lang w:val="ru-RU"/>
        </w:rPr>
        <w:t>Նման</w:t>
      </w:r>
      <w:r w:rsidR="00583092" w:rsidRPr="002546F7">
        <w:rPr>
          <w:rFonts w:ascii="GHEA Grapalat" w:hAnsi="GHEA Grapalat" w:cs="Sylfaen"/>
        </w:rPr>
        <w:t xml:space="preserve"> </w:t>
      </w:r>
      <w:r w:rsidR="00583092" w:rsidRPr="002546F7">
        <w:rPr>
          <w:rFonts w:ascii="GHEA Grapalat" w:hAnsi="GHEA Grapalat" w:cs="Sylfaen"/>
          <w:lang w:val="ru-RU"/>
        </w:rPr>
        <w:t>հարցում</w:t>
      </w:r>
      <w:r w:rsidR="00583092" w:rsidRPr="002546F7">
        <w:rPr>
          <w:rFonts w:ascii="GHEA Grapalat" w:hAnsi="GHEA Grapalat" w:cs="Sylfaen"/>
        </w:rPr>
        <w:t xml:space="preserve"> </w:t>
      </w:r>
      <w:r w:rsidR="00583092" w:rsidRPr="002546F7">
        <w:rPr>
          <w:rFonts w:ascii="GHEA Grapalat" w:hAnsi="GHEA Grapalat" w:cs="Sylfaen"/>
          <w:lang w:val="ru-RU"/>
        </w:rPr>
        <w:t>ուղարկվելու</w:t>
      </w:r>
      <w:r w:rsidR="00583092" w:rsidRPr="002546F7">
        <w:rPr>
          <w:rFonts w:ascii="GHEA Grapalat" w:hAnsi="GHEA Grapalat" w:cs="Sylfaen"/>
        </w:rPr>
        <w:t xml:space="preserve"> </w:t>
      </w:r>
      <w:r w:rsidR="00583092" w:rsidRPr="002546F7">
        <w:rPr>
          <w:rFonts w:ascii="GHEA Grapalat" w:hAnsi="GHEA Grapalat" w:cs="Sylfaen"/>
          <w:lang w:val="ru-RU"/>
        </w:rPr>
        <w:t>դեպքում</w:t>
      </w:r>
      <w:r w:rsidR="00583092" w:rsidRPr="002546F7">
        <w:rPr>
          <w:rFonts w:ascii="GHEA Grapalat" w:hAnsi="GHEA Grapalat" w:cs="Sylfaen"/>
        </w:rPr>
        <w:t xml:space="preserve"> </w:t>
      </w:r>
      <w:r w:rsidR="00583092" w:rsidRPr="002546F7">
        <w:rPr>
          <w:rFonts w:ascii="GHEA Grapalat" w:hAnsi="GHEA Grapalat" w:cs="Sylfaen"/>
          <w:lang w:val="ru-RU"/>
        </w:rPr>
        <w:t>համապատասխան</w:t>
      </w:r>
      <w:r w:rsidR="00583092" w:rsidRPr="002546F7">
        <w:rPr>
          <w:rFonts w:ascii="GHEA Grapalat" w:hAnsi="GHEA Grapalat" w:cs="Sylfaen"/>
        </w:rPr>
        <w:t xml:space="preserve"> </w:t>
      </w:r>
      <w:r w:rsidR="00583092" w:rsidRPr="002546F7">
        <w:rPr>
          <w:rFonts w:ascii="GHEA Grapalat" w:hAnsi="GHEA Grapalat" w:cs="Sylfaen"/>
          <w:lang w:val="ru-RU"/>
        </w:rPr>
        <w:t>պետական</w:t>
      </w:r>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r w:rsidR="00583092" w:rsidRPr="002546F7">
        <w:rPr>
          <w:rFonts w:ascii="GHEA Grapalat" w:hAnsi="GHEA Grapalat" w:cs="Sylfaen"/>
          <w:lang w:val="ru-RU"/>
        </w:rPr>
        <w:t>տեղական</w:t>
      </w:r>
      <w:r w:rsidR="00583092" w:rsidRPr="002546F7">
        <w:rPr>
          <w:rFonts w:ascii="GHEA Grapalat" w:hAnsi="GHEA Grapalat" w:cs="Sylfaen"/>
        </w:rPr>
        <w:t xml:space="preserve"> </w:t>
      </w:r>
      <w:r w:rsidR="00583092" w:rsidRPr="002546F7">
        <w:rPr>
          <w:rFonts w:ascii="GHEA Grapalat" w:hAnsi="GHEA Grapalat" w:cs="Sylfaen"/>
          <w:lang w:val="ru-RU"/>
        </w:rPr>
        <w:lastRenderedPageBreak/>
        <w:t>ինքնակառավարման</w:t>
      </w:r>
      <w:r w:rsidR="00583092" w:rsidRPr="002546F7">
        <w:rPr>
          <w:rFonts w:ascii="GHEA Grapalat" w:hAnsi="GHEA Grapalat" w:cs="Sylfaen"/>
        </w:rPr>
        <w:t xml:space="preserve"> </w:t>
      </w:r>
      <w:r w:rsidR="00583092" w:rsidRPr="002546F7">
        <w:rPr>
          <w:rFonts w:ascii="GHEA Grapalat" w:hAnsi="GHEA Grapalat" w:cs="Sylfaen"/>
          <w:lang w:val="ru-RU"/>
        </w:rPr>
        <w:t>մարմինները</w:t>
      </w:r>
      <w:r w:rsidR="00583092" w:rsidRPr="002546F7">
        <w:rPr>
          <w:rFonts w:ascii="GHEA Grapalat" w:hAnsi="GHEA Grapalat" w:cs="Sylfaen"/>
        </w:rPr>
        <w:t xml:space="preserve"> </w:t>
      </w:r>
      <w:r w:rsidR="00583092" w:rsidRPr="002546F7">
        <w:rPr>
          <w:rFonts w:ascii="GHEA Grapalat" w:hAnsi="GHEA Grapalat" w:cs="Sylfaen"/>
          <w:lang w:val="ru-RU"/>
        </w:rPr>
        <w:t>հարցումն</w:t>
      </w:r>
      <w:r w:rsidR="00583092" w:rsidRPr="002546F7">
        <w:rPr>
          <w:rFonts w:ascii="GHEA Grapalat" w:hAnsi="GHEA Grapalat" w:cs="Sylfaen"/>
        </w:rPr>
        <w:t xml:space="preserve"> </w:t>
      </w:r>
      <w:r w:rsidR="00583092" w:rsidRPr="002546F7">
        <w:rPr>
          <w:rFonts w:ascii="GHEA Grapalat" w:hAnsi="GHEA Grapalat" w:cs="Sylfaen"/>
          <w:lang w:val="ru-RU"/>
        </w:rPr>
        <w:t>ստանալու</w:t>
      </w:r>
      <w:r w:rsidR="00583092" w:rsidRPr="002546F7">
        <w:rPr>
          <w:rFonts w:ascii="GHEA Grapalat" w:hAnsi="GHEA Grapalat" w:cs="Sylfaen"/>
        </w:rPr>
        <w:t xml:space="preserve"> </w:t>
      </w:r>
      <w:r w:rsidR="00583092" w:rsidRPr="002546F7">
        <w:rPr>
          <w:rFonts w:ascii="GHEA Grapalat" w:hAnsi="GHEA Grapalat" w:cs="Sylfaen"/>
          <w:lang w:val="ru-RU"/>
        </w:rPr>
        <w:t>օրվան</w:t>
      </w:r>
      <w:r w:rsidR="00583092" w:rsidRPr="002546F7">
        <w:rPr>
          <w:rFonts w:ascii="GHEA Grapalat" w:hAnsi="GHEA Grapalat" w:cs="Sylfaen"/>
        </w:rPr>
        <w:t xml:space="preserve"> </w:t>
      </w:r>
      <w:r w:rsidR="00583092" w:rsidRPr="002546F7">
        <w:rPr>
          <w:rFonts w:ascii="GHEA Grapalat" w:hAnsi="GHEA Grapalat" w:cs="Sylfaen"/>
          <w:lang w:val="ru-RU"/>
        </w:rPr>
        <w:t>հաջորդող</w:t>
      </w:r>
      <w:r w:rsidR="00583092" w:rsidRPr="002546F7">
        <w:rPr>
          <w:rFonts w:ascii="GHEA Grapalat" w:hAnsi="GHEA Grapalat" w:cs="Sylfaen"/>
        </w:rPr>
        <w:t xml:space="preserve"> </w:t>
      </w:r>
      <w:r w:rsidR="00583092" w:rsidRPr="002546F7">
        <w:rPr>
          <w:rFonts w:ascii="GHEA Grapalat" w:hAnsi="GHEA Grapalat" w:cs="Sylfaen"/>
          <w:lang w:val="ru-RU"/>
        </w:rPr>
        <w:t>երկու</w:t>
      </w:r>
      <w:r w:rsidR="00583092" w:rsidRPr="002546F7">
        <w:rPr>
          <w:rFonts w:ascii="GHEA Grapalat" w:hAnsi="GHEA Grapalat" w:cs="Sylfaen"/>
        </w:rPr>
        <w:t xml:space="preserve"> </w:t>
      </w:r>
      <w:r w:rsidR="00583092" w:rsidRPr="002546F7">
        <w:rPr>
          <w:rFonts w:ascii="GHEA Grapalat" w:hAnsi="GHEA Grapalat" w:cs="Sylfaen"/>
          <w:lang w:val="ru-RU"/>
        </w:rPr>
        <w:t>աշխատանքային</w:t>
      </w:r>
      <w:r w:rsidR="00583092" w:rsidRPr="002546F7">
        <w:rPr>
          <w:rFonts w:ascii="GHEA Grapalat" w:hAnsi="GHEA Grapalat" w:cs="Sylfaen"/>
        </w:rPr>
        <w:t xml:space="preserve"> </w:t>
      </w:r>
      <w:r w:rsidR="00583092" w:rsidRPr="002546F7">
        <w:rPr>
          <w:rFonts w:ascii="GHEA Grapalat" w:hAnsi="GHEA Grapalat" w:cs="Sylfaen"/>
          <w:lang w:val="ru-RU"/>
        </w:rPr>
        <w:t>օրվա</w:t>
      </w:r>
      <w:r w:rsidR="00583092" w:rsidRPr="002546F7">
        <w:rPr>
          <w:rFonts w:ascii="GHEA Grapalat" w:hAnsi="GHEA Grapalat" w:cs="Sylfaen"/>
        </w:rPr>
        <w:t xml:space="preserve"> </w:t>
      </w:r>
      <w:r w:rsidR="00583092" w:rsidRPr="002546F7">
        <w:rPr>
          <w:rFonts w:ascii="GHEA Grapalat" w:hAnsi="GHEA Grapalat" w:cs="Sylfaen"/>
          <w:lang w:val="ru-RU"/>
        </w:rPr>
        <w:t>ընթացքում</w:t>
      </w:r>
      <w:r w:rsidR="00583092" w:rsidRPr="002546F7">
        <w:rPr>
          <w:rFonts w:ascii="GHEA Grapalat" w:hAnsi="GHEA Grapalat" w:cs="Sylfaen"/>
        </w:rPr>
        <w:t xml:space="preserve"> </w:t>
      </w:r>
      <w:r w:rsidR="00583092" w:rsidRPr="002546F7">
        <w:rPr>
          <w:rFonts w:ascii="GHEA Grapalat" w:hAnsi="GHEA Grapalat" w:cs="Sylfaen"/>
          <w:lang w:val="ru-RU"/>
        </w:rPr>
        <w:t>տրամադրում</w:t>
      </w:r>
      <w:r w:rsidR="00583092" w:rsidRPr="002546F7">
        <w:rPr>
          <w:rFonts w:ascii="GHEA Grapalat" w:hAnsi="GHEA Grapalat" w:cs="Sylfaen"/>
        </w:rPr>
        <w:t xml:space="preserve"> </w:t>
      </w:r>
      <w:r w:rsidR="00583092" w:rsidRPr="002546F7">
        <w:rPr>
          <w:rFonts w:ascii="GHEA Grapalat" w:hAnsi="GHEA Grapalat" w:cs="Sylfaen"/>
          <w:lang w:val="ru-RU"/>
        </w:rPr>
        <w:t>են</w:t>
      </w:r>
      <w:r w:rsidR="00583092" w:rsidRPr="002546F7">
        <w:rPr>
          <w:rFonts w:ascii="GHEA Grapalat" w:hAnsi="GHEA Grapalat" w:cs="Sylfaen"/>
        </w:rPr>
        <w:t xml:space="preserve"> </w:t>
      </w:r>
      <w:r w:rsidR="00583092" w:rsidRPr="002546F7">
        <w:rPr>
          <w:rFonts w:ascii="GHEA Grapalat" w:hAnsi="GHEA Grapalat" w:cs="Sylfaen"/>
          <w:lang w:val="ru-RU"/>
        </w:rPr>
        <w:t>գրավոր</w:t>
      </w:r>
      <w:r w:rsidR="00583092" w:rsidRPr="002546F7">
        <w:rPr>
          <w:rFonts w:ascii="GHEA Grapalat" w:hAnsi="GHEA Grapalat" w:cs="Sylfaen"/>
        </w:rPr>
        <w:t xml:space="preserve"> </w:t>
      </w:r>
      <w:r w:rsidR="00583092" w:rsidRPr="002546F7">
        <w:rPr>
          <w:rFonts w:ascii="GHEA Grapalat" w:hAnsi="GHEA Grapalat" w:cs="Sylfaen"/>
          <w:lang w:val="ru-RU"/>
        </w:rPr>
        <w:t>եզրակացություն</w:t>
      </w:r>
      <w:r w:rsidR="00583092" w:rsidRPr="002546F7">
        <w:rPr>
          <w:rFonts w:ascii="GHEA Grapalat" w:hAnsi="GHEA Grapalat" w:cs="Sylfaen"/>
        </w:rPr>
        <w:t xml:space="preserve">: </w:t>
      </w:r>
      <w:r w:rsidR="00583092" w:rsidRPr="002546F7">
        <w:rPr>
          <w:rFonts w:ascii="GHEA Grapalat" w:hAnsi="GHEA Grapalat" w:cs="Sylfaen"/>
          <w:lang w:val="ru-RU"/>
        </w:rPr>
        <w:t>Եթե</w:t>
      </w:r>
      <w:r w:rsidR="00583092" w:rsidRPr="002546F7">
        <w:rPr>
          <w:rFonts w:ascii="GHEA Grapalat" w:hAnsi="GHEA Grapalat" w:cs="Sylfaen"/>
        </w:rPr>
        <w:t xml:space="preserve"> </w:t>
      </w:r>
      <w:r w:rsidR="004B383E" w:rsidRPr="002546F7">
        <w:rPr>
          <w:rFonts w:ascii="GHEA Grapalat" w:hAnsi="GHEA Grapalat" w:cs="Sylfaen"/>
          <w:lang w:val="en-US"/>
        </w:rPr>
        <w:t>մ</w:t>
      </w:r>
      <w:r w:rsidR="00583092" w:rsidRPr="002546F7">
        <w:rPr>
          <w:rFonts w:ascii="GHEA Grapalat" w:hAnsi="GHEA Grapalat" w:cs="Sylfaen"/>
          <w:lang w:val="ru-RU"/>
        </w:rPr>
        <w:t>ասնակցի</w:t>
      </w:r>
      <w:r w:rsidR="00583092" w:rsidRPr="002546F7">
        <w:rPr>
          <w:rFonts w:ascii="GHEA Grapalat" w:hAnsi="GHEA Grapalat" w:cs="Sylfaen"/>
        </w:rPr>
        <w:t xml:space="preserve"> </w:t>
      </w:r>
      <w:r w:rsidR="00583092" w:rsidRPr="002546F7">
        <w:rPr>
          <w:rFonts w:ascii="GHEA Grapalat" w:hAnsi="GHEA Grapalat" w:cs="Sylfaen"/>
          <w:lang w:val="ru-RU"/>
        </w:rPr>
        <w:t>ներկայացրած</w:t>
      </w:r>
      <w:r w:rsidR="00583092" w:rsidRPr="002546F7">
        <w:rPr>
          <w:rFonts w:ascii="GHEA Grapalat" w:hAnsi="GHEA Grapalat" w:cs="Sylfaen"/>
        </w:rPr>
        <w:t xml:space="preserve"> </w:t>
      </w:r>
      <w:r w:rsidR="00583092" w:rsidRPr="002546F7">
        <w:rPr>
          <w:rFonts w:ascii="GHEA Grapalat" w:hAnsi="GHEA Grapalat" w:cs="Sylfaen"/>
          <w:lang w:val="ru-RU"/>
        </w:rPr>
        <w:t>տվյալների</w:t>
      </w:r>
      <w:r w:rsidR="00583092" w:rsidRPr="002546F7">
        <w:rPr>
          <w:rFonts w:ascii="GHEA Grapalat" w:hAnsi="GHEA Grapalat" w:cs="Sylfaen"/>
        </w:rPr>
        <w:t xml:space="preserve"> </w:t>
      </w:r>
      <w:r w:rsidR="00583092" w:rsidRPr="002546F7">
        <w:rPr>
          <w:rFonts w:ascii="GHEA Grapalat" w:hAnsi="GHEA Grapalat" w:cs="Sylfaen"/>
          <w:lang w:val="ru-RU"/>
        </w:rPr>
        <w:t>իսկության</w:t>
      </w:r>
      <w:r w:rsidR="00583092" w:rsidRPr="002546F7">
        <w:rPr>
          <w:rFonts w:ascii="GHEA Grapalat" w:hAnsi="GHEA Grapalat" w:cs="Sylfaen"/>
        </w:rPr>
        <w:t xml:space="preserve"> </w:t>
      </w:r>
      <w:r w:rsidR="00583092" w:rsidRPr="002546F7">
        <w:rPr>
          <w:rFonts w:ascii="GHEA Grapalat" w:hAnsi="GHEA Grapalat" w:cs="Sylfaen"/>
          <w:lang w:val="ru-RU"/>
        </w:rPr>
        <w:t>ստուգման</w:t>
      </w:r>
      <w:r w:rsidR="00583092" w:rsidRPr="002546F7">
        <w:rPr>
          <w:rFonts w:ascii="GHEA Grapalat" w:hAnsi="GHEA Grapalat" w:cs="Sylfaen"/>
        </w:rPr>
        <w:t xml:space="preserve"> </w:t>
      </w:r>
      <w:r w:rsidR="00583092" w:rsidRPr="002546F7">
        <w:rPr>
          <w:rFonts w:ascii="GHEA Grapalat" w:hAnsi="GHEA Grapalat" w:cs="Sylfaen"/>
          <w:lang w:val="ru-RU"/>
        </w:rPr>
        <w:t>արդյունքում</w:t>
      </w:r>
      <w:r w:rsidR="00583092" w:rsidRPr="002546F7">
        <w:rPr>
          <w:rFonts w:ascii="GHEA Grapalat" w:hAnsi="GHEA Grapalat" w:cs="Sylfaen"/>
        </w:rPr>
        <w:t xml:space="preserve"> </w:t>
      </w:r>
      <w:r w:rsidR="00583092" w:rsidRPr="002546F7">
        <w:rPr>
          <w:rFonts w:ascii="GHEA Grapalat" w:hAnsi="GHEA Grapalat" w:cs="Sylfaen"/>
          <w:lang w:val="ru-RU"/>
        </w:rPr>
        <w:t>տվյալները</w:t>
      </w:r>
      <w:r w:rsidR="00583092" w:rsidRPr="002546F7">
        <w:rPr>
          <w:rFonts w:ascii="GHEA Grapalat" w:hAnsi="GHEA Grapalat" w:cs="Sylfaen"/>
        </w:rPr>
        <w:t xml:space="preserve"> </w:t>
      </w:r>
      <w:r w:rsidR="00583092" w:rsidRPr="002546F7">
        <w:rPr>
          <w:rFonts w:ascii="GHEA Grapalat" w:hAnsi="GHEA Grapalat" w:cs="Sylfaen"/>
          <w:lang w:val="ru-RU"/>
        </w:rPr>
        <w:t>որակվում</w:t>
      </w:r>
      <w:r w:rsidR="00583092" w:rsidRPr="002546F7">
        <w:rPr>
          <w:rFonts w:ascii="GHEA Grapalat" w:hAnsi="GHEA Grapalat" w:cs="Sylfaen"/>
        </w:rPr>
        <w:t xml:space="preserve"> </w:t>
      </w:r>
      <w:r w:rsidR="00583092" w:rsidRPr="002546F7">
        <w:rPr>
          <w:rFonts w:ascii="GHEA Grapalat" w:hAnsi="GHEA Grapalat" w:cs="Sylfaen"/>
          <w:lang w:val="ru-RU"/>
        </w:rPr>
        <w:t>են</w:t>
      </w:r>
      <w:r w:rsidR="00583092" w:rsidRPr="002546F7">
        <w:rPr>
          <w:rFonts w:ascii="GHEA Grapalat" w:hAnsi="GHEA Grapalat" w:cs="Sylfaen"/>
        </w:rPr>
        <w:t xml:space="preserve"> </w:t>
      </w:r>
      <w:r w:rsidR="00583092" w:rsidRPr="002546F7">
        <w:rPr>
          <w:rFonts w:ascii="GHEA Grapalat" w:hAnsi="GHEA Grapalat" w:cs="Sylfaen"/>
          <w:lang w:val="ru-RU"/>
        </w:rPr>
        <w:t>իրականությանը</w:t>
      </w:r>
      <w:r w:rsidR="00583092" w:rsidRPr="002546F7">
        <w:rPr>
          <w:rFonts w:ascii="GHEA Grapalat" w:hAnsi="GHEA Grapalat" w:cs="Sylfaen"/>
        </w:rPr>
        <w:t xml:space="preserve"> </w:t>
      </w:r>
      <w:r w:rsidR="00583092" w:rsidRPr="002546F7">
        <w:rPr>
          <w:rFonts w:ascii="GHEA Grapalat" w:hAnsi="GHEA Grapalat" w:cs="Sylfaen"/>
          <w:lang w:val="ru-RU"/>
        </w:rPr>
        <w:t>չհամապա</w:t>
      </w:r>
      <w:r w:rsidR="00583092" w:rsidRPr="002546F7">
        <w:rPr>
          <w:rFonts w:ascii="GHEA Grapalat" w:hAnsi="GHEA Grapalat" w:cs="Sylfaen"/>
        </w:rPr>
        <w:softHyphen/>
      </w:r>
      <w:r w:rsidR="00583092" w:rsidRPr="002546F7">
        <w:rPr>
          <w:rFonts w:ascii="GHEA Grapalat" w:hAnsi="GHEA Grapalat" w:cs="Sylfaen"/>
          <w:lang w:val="ru-RU"/>
        </w:rPr>
        <w:t>տասխանող</w:t>
      </w:r>
      <w:r w:rsidR="00583092" w:rsidRPr="002546F7">
        <w:rPr>
          <w:rFonts w:ascii="GHEA Grapalat" w:hAnsi="GHEA Grapalat" w:cs="Sylfaen"/>
        </w:rPr>
        <w:t xml:space="preserve">, </w:t>
      </w:r>
      <w:r w:rsidR="00583092" w:rsidRPr="002546F7">
        <w:rPr>
          <w:rFonts w:ascii="GHEA Grapalat" w:hAnsi="GHEA Grapalat" w:cs="Sylfaen"/>
          <w:lang w:val="ru-RU"/>
        </w:rPr>
        <w:t>ապա</w:t>
      </w:r>
      <w:r w:rsidR="00583092" w:rsidRPr="002546F7">
        <w:rPr>
          <w:rFonts w:ascii="GHEA Grapalat" w:hAnsi="GHEA Grapalat" w:cs="Sylfaen"/>
        </w:rPr>
        <w:t xml:space="preserve"> տվյալ </w:t>
      </w:r>
      <w:r w:rsidR="004B383E" w:rsidRPr="002546F7">
        <w:rPr>
          <w:rFonts w:ascii="GHEA Grapalat" w:hAnsi="GHEA Grapalat" w:cs="Sylfaen"/>
        </w:rPr>
        <w:t>մ</w:t>
      </w:r>
      <w:r w:rsidR="00583092" w:rsidRPr="002546F7">
        <w:rPr>
          <w:rFonts w:ascii="GHEA Grapalat" w:hAnsi="GHEA Grapalat" w:cs="Sylfaen"/>
        </w:rPr>
        <w:t>ասնակցի հայտը մերժվում է</w:t>
      </w:r>
      <w:r w:rsidR="00196487" w:rsidRPr="002546F7">
        <w:rPr>
          <w:rFonts w:ascii="GHEA Grapalat" w:hAnsi="GHEA Grapalat" w:cs="Sylfaen"/>
        </w:rPr>
        <w:t>:</w:t>
      </w:r>
    </w:p>
    <w:p w:rsidR="00583092" w:rsidRPr="002546F7" w:rsidRDefault="00A150A9" w:rsidP="00EF3662">
      <w:pPr>
        <w:pStyle w:val="23"/>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21 </w:t>
      </w:r>
      <w:r w:rsidR="00583092" w:rsidRPr="002546F7">
        <w:rPr>
          <w:rFonts w:ascii="GHEA Grapalat" w:hAnsi="GHEA Grapalat" w:cs="Sylfaen"/>
          <w:lang w:val="hy-AM"/>
        </w:rPr>
        <w:t>Սույն</w:t>
      </w:r>
      <w:r w:rsidR="00583092" w:rsidRPr="002546F7">
        <w:rPr>
          <w:rFonts w:ascii="GHEA Grapalat" w:hAnsi="GHEA Grapalat" w:cs="Sylfaen"/>
        </w:rPr>
        <w:t xml:space="preserve"> </w:t>
      </w:r>
      <w:r w:rsidR="00583092" w:rsidRPr="002546F7">
        <w:rPr>
          <w:rFonts w:ascii="GHEA Grapalat" w:hAnsi="GHEA Grapalat" w:cs="Sylfaen"/>
          <w:lang w:val="hy-AM"/>
        </w:rPr>
        <w:t>հրավերի</w:t>
      </w:r>
      <w:r w:rsidR="005D3674" w:rsidRPr="002546F7">
        <w:rPr>
          <w:rFonts w:ascii="GHEA Grapalat" w:hAnsi="GHEA Grapalat" w:cs="Sylfaen"/>
        </w:rPr>
        <w:t xml:space="preserve"> 1-</w:t>
      </w:r>
      <w:r w:rsidR="005D3674" w:rsidRPr="002546F7">
        <w:rPr>
          <w:rFonts w:ascii="GHEA Grapalat" w:hAnsi="GHEA Grapalat" w:cs="Sylfaen"/>
          <w:lang w:val="hy-AM"/>
        </w:rPr>
        <w:t>ին</w:t>
      </w:r>
      <w:r w:rsidR="005D3674" w:rsidRPr="002546F7">
        <w:rPr>
          <w:rFonts w:ascii="GHEA Grapalat" w:hAnsi="GHEA Grapalat" w:cs="Sylfaen"/>
        </w:rPr>
        <w:t xml:space="preserve"> </w:t>
      </w:r>
      <w:r w:rsidR="005D3674" w:rsidRPr="002546F7">
        <w:rPr>
          <w:rFonts w:ascii="GHEA Grapalat" w:hAnsi="GHEA Grapalat" w:cs="Sylfaen"/>
          <w:lang w:val="hy-AM"/>
        </w:rPr>
        <w:t>մասի</w:t>
      </w:r>
      <w:r w:rsidR="00583092" w:rsidRPr="002546F7">
        <w:rPr>
          <w:rFonts w:ascii="GHEA Grapalat" w:hAnsi="GHEA Grapalat" w:cs="Sylfaen"/>
        </w:rPr>
        <w:t xml:space="preserve"> </w:t>
      </w:r>
      <w:r w:rsidR="004B383E" w:rsidRPr="002546F7">
        <w:rPr>
          <w:rFonts w:ascii="GHEA Grapalat" w:hAnsi="GHEA Grapalat" w:cs="Sylfaen"/>
        </w:rPr>
        <w:t>8</w:t>
      </w:r>
      <w:r w:rsidR="009C3B73" w:rsidRPr="002546F7">
        <w:rPr>
          <w:rFonts w:ascii="GHEA Grapalat" w:hAnsi="GHEA Grapalat" w:cs="Sylfaen"/>
        </w:rPr>
        <w:t>.</w:t>
      </w:r>
      <w:r w:rsidR="00325647" w:rsidRPr="002546F7">
        <w:rPr>
          <w:rFonts w:ascii="GHEA Grapalat" w:hAnsi="GHEA Grapalat" w:cs="Sylfaen"/>
        </w:rPr>
        <w:t>20</w:t>
      </w:r>
      <w:r w:rsidR="00A5501E" w:rsidRPr="002546F7">
        <w:rPr>
          <w:rFonts w:ascii="GHEA Grapalat" w:hAnsi="GHEA Grapalat" w:cs="Sylfaen"/>
        </w:rPr>
        <w:t xml:space="preserve"> </w:t>
      </w:r>
      <w:r w:rsidR="00583092" w:rsidRPr="002546F7">
        <w:rPr>
          <w:rFonts w:ascii="GHEA Grapalat" w:hAnsi="GHEA Grapalat" w:cs="Sylfaen"/>
          <w:lang w:val="hy-AM"/>
        </w:rPr>
        <w:t>կետի</w:t>
      </w:r>
      <w:r w:rsidR="00583092" w:rsidRPr="002546F7">
        <w:rPr>
          <w:rFonts w:ascii="GHEA Grapalat" w:hAnsi="GHEA Grapalat" w:cs="Sylfaen"/>
        </w:rPr>
        <w:t xml:space="preserve"> </w:t>
      </w:r>
      <w:r w:rsidR="00583092" w:rsidRPr="002546F7">
        <w:rPr>
          <w:rFonts w:ascii="GHEA Grapalat" w:hAnsi="GHEA Grapalat" w:cs="Sylfaen"/>
          <w:lang w:val="hy-AM"/>
        </w:rPr>
        <w:t>կիրառման</w:t>
      </w:r>
      <w:r w:rsidR="00583092" w:rsidRPr="002546F7">
        <w:rPr>
          <w:rFonts w:ascii="GHEA Grapalat" w:hAnsi="GHEA Grapalat" w:cs="Sylfaen"/>
        </w:rPr>
        <w:t xml:space="preserve"> </w:t>
      </w:r>
      <w:r w:rsidR="00583092" w:rsidRPr="002546F7">
        <w:rPr>
          <w:rFonts w:ascii="GHEA Grapalat" w:hAnsi="GHEA Grapalat" w:cs="Sylfaen"/>
          <w:lang w:val="hy-AM"/>
        </w:rPr>
        <w:t>նպատակով</w:t>
      </w:r>
      <w:r w:rsidR="00583092" w:rsidRPr="002546F7">
        <w:rPr>
          <w:rFonts w:ascii="GHEA Grapalat" w:hAnsi="GHEA Grapalat" w:cs="Sylfaen"/>
        </w:rPr>
        <w:t xml:space="preserve"> </w:t>
      </w:r>
      <w:r w:rsidR="00F96621" w:rsidRPr="002546F7">
        <w:rPr>
          <w:rFonts w:ascii="GHEA Grapalat" w:hAnsi="GHEA Grapalat" w:cs="Sylfaen"/>
        </w:rPr>
        <w:t xml:space="preserve">կարող է </w:t>
      </w:r>
      <w:r w:rsidR="00583092" w:rsidRPr="002546F7">
        <w:rPr>
          <w:rFonts w:ascii="GHEA Grapalat" w:hAnsi="GHEA Grapalat" w:cs="Sylfaen"/>
          <w:lang w:val="hy-AM"/>
        </w:rPr>
        <w:t>հրավիրվ</w:t>
      </w:r>
      <w:r w:rsidR="00F96621" w:rsidRPr="002546F7">
        <w:rPr>
          <w:rFonts w:ascii="GHEA Grapalat" w:hAnsi="GHEA Grapalat" w:cs="Sylfaen"/>
          <w:lang w:val="hy-AM"/>
        </w:rPr>
        <w:t xml:space="preserve">ել </w:t>
      </w:r>
      <w:r w:rsidR="00583092" w:rsidRPr="002546F7">
        <w:rPr>
          <w:rFonts w:ascii="GHEA Grapalat" w:hAnsi="GHEA Grapalat" w:cs="Sylfaen"/>
          <w:lang w:val="hy-AM"/>
        </w:rPr>
        <w:t>հանձնաժողովի</w:t>
      </w:r>
      <w:r w:rsidR="00583092" w:rsidRPr="002546F7">
        <w:rPr>
          <w:rFonts w:ascii="GHEA Grapalat" w:hAnsi="GHEA Grapalat" w:cs="Sylfaen"/>
        </w:rPr>
        <w:t xml:space="preserve"> </w:t>
      </w:r>
      <w:r w:rsidR="00583092" w:rsidRPr="002546F7">
        <w:rPr>
          <w:rFonts w:ascii="GHEA Grapalat" w:hAnsi="GHEA Grapalat" w:cs="Sylfaen"/>
          <w:lang w:val="hy-AM"/>
        </w:rPr>
        <w:t>արտահերթ</w:t>
      </w:r>
      <w:r w:rsidR="00583092" w:rsidRPr="002546F7">
        <w:rPr>
          <w:rFonts w:ascii="GHEA Grapalat" w:hAnsi="GHEA Grapalat" w:cs="Sylfaen"/>
        </w:rPr>
        <w:t xml:space="preserve"> </w:t>
      </w:r>
      <w:r w:rsidR="00583092" w:rsidRPr="002546F7">
        <w:rPr>
          <w:rFonts w:ascii="GHEA Grapalat" w:hAnsi="GHEA Grapalat" w:cs="Sylfaen"/>
          <w:lang w:val="hy-AM"/>
        </w:rPr>
        <w:t>նիստ։</w:t>
      </w:r>
    </w:p>
    <w:p w:rsidR="00E45ACA" w:rsidRPr="002546F7" w:rsidRDefault="00A150A9" w:rsidP="00EF3662">
      <w:pPr>
        <w:pStyle w:val="norm"/>
        <w:spacing w:line="240" w:lineRule="auto"/>
        <w:ind w:firstLine="567"/>
        <w:rPr>
          <w:rFonts w:ascii="GHEA Grapalat" w:hAnsi="GHEA Grapalat" w:cs="Tahoma"/>
          <w:sz w:val="20"/>
          <w:lang w:val="hy-AM"/>
        </w:rPr>
      </w:pPr>
      <w:r w:rsidRPr="002546F7">
        <w:rPr>
          <w:rFonts w:ascii="GHEA Grapalat" w:hAnsi="GHEA Grapalat"/>
          <w:spacing w:val="-6"/>
          <w:sz w:val="20"/>
          <w:lang w:val="hy-AM"/>
        </w:rPr>
        <w:t>8</w:t>
      </w:r>
      <w:r w:rsidR="00201DA0" w:rsidRPr="002546F7">
        <w:rPr>
          <w:rFonts w:ascii="GHEA Grapalat" w:hAnsi="GHEA Grapalat"/>
          <w:spacing w:val="-6"/>
          <w:sz w:val="20"/>
          <w:lang w:val="hy-AM"/>
        </w:rPr>
        <w:t>.</w:t>
      </w:r>
      <w:r w:rsidR="00A5501E" w:rsidRPr="002546F7">
        <w:rPr>
          <w:rFonts w:ascii="GHEA Grapalat" w:hAnsi="GHEA Grapalat"/>
          <w:spacing w:val="-6"/>
          <w:sz w:val="20"/>
          <w:lang w:val="af-ZA"/>
        </w:rPr>
        <w:t xml:space="preserve">22 </w:t>
      </w:r>
      <w:r w:rsidR="00E45ACA" w:rsidRPr="002546F7">
        <w:rPr>
          <w:rFonts w:ascii="GHEA Grapalat" w:hAnsi="GHEA Grapalat" w:cs="Tahoma"/>
          <w:sz w:val="20"/>
          <w:lang w:val="hy-AM"/>
        </w:rPr>
        <w:t xml:space="preserve">Մինչև պայմանագիր կնքելը </w:t>
      </w:r>
      <w:r w:rsidR="004B383E" w:rsidRPr="002546F7">
        <w:rPr>
          <w:rFonts w:ascii="GHEA Grapalat" w:hAnsi="GHEA Grapalat" w:cs="Tahoma"/>
          <w:sz w:val="20"/>
          <w:lang w:val="hy-AM"/>
        </w:rPr>
        <w:t>պ</w:t>
      </w:r>
      <w:r w:rsidR="00E45ACA" w:rsidRPr="002546F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546F7">
        <w:rPr>
          <w:rFonts w:ascii="GHEA Grapalat" w:hAnsi="GHEA Grapalat" w:cs="Sylfaen"/>
          <w:sz w:val="20"/>
          <w:lang w:val="hy-AM"/>
        </w:rPr>
        <w:t xml:space="preserve"> </w:t>
      </w:r>
      <w:r w:rsidR="00E45ACA" w:rsidRPr="002546F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2546F7" w:rsidRDefault="00A150A9" w:rsidP="00F40755">
      <w:pPr>
        <w:pStyle w:val="23"/>
        <w:spacing w:line="240" w:lineRule="auto"/>
        <w:ind w:firstLine="567"/>
        <w:rPr>
          <w:rFonts w:ascii="GHEA Grapalat" w:hAnsi="GHEA Grapalat" w:cs="Sylfaen"/>
          <w:lang w:val="hy-AM"/>
        </w:rPr>
      </w:pPr>
      <w:r w:rsidRPr="002546F7">
        <w:rPr>
          <w:rFonts w:ascii="GHEA Grapalat" w:hAnsi="GHEA Grapalat" w:cs="Sylfaen"/>
          <w:lang w:val="hy-AM"/>
        </w:rPr>
        <w:t>8</w:t>
      </w:r>
      <w:r w:rsidR="00201DA0" w:rsidRPr="002546F7">
        <w:rPr>
          <w:rFonts w:ascii="GHEA Grapalat" w:hAnsi="GHEA Grapalat" w:cs="Sylfaen"/>
          <w:lang w:val="hy-AM"/>
        </w:rPr>
        <w:t>.</w:t>
      </w:r>
      <w:r w:rsidR="00A5501E" w:rsidRPr="002546F7">
        <w:rPr>
          <w:rFonts w:ascii="GHEA Grapalat" w:hAnsi="GHEA Grapalat" w:cs="Sylfaen"/>
          <w:lang w:val="hy-AM"/>
        </w:rPr>
        <w:t xml:space="preserve">23 </w:t>
      </w:r>
      <w:r w:rsidR="00583092" w:rsidRPr="002546F7">
        <w:rPr>
          <w:rFonts w:ascii="GHEA Grapalat" w:hAnsi="GHEA Grapalat" w:cs="Sylfaen"/>
          <w:lang w:val="hy-AM"/>
        </w:rPr>
        <w:t>Անգործության</w:t>
      </w:r>
      <w:r w:rsidR="00583092" w:rsidRPr="002546F7">
        <w:rPr>
          <w:rFonts w:ascii="GHEA Grapalat" w:hAnsi="GHEA Grapalat" w:cs="Sylfaen"/>
        </w:rPr>
        <w:t xml:space="preserve"> </w:t>
      </w:r>
      <w:r w:rsidR="00583092" w:rsidRPr="002546F7">
        <w:rPr>
          <w:rFonts w:ascii="GHEA Grapalat" w:hAnsi="GHEA Grapalat" w:cs="Sylfaen"/>
          <w:lang w:val="hy-AM"/>
        </w:rPr>
        <w:t>ժամկետը</w:t>
      </w:r>
      <w:r w:rsidR="00583092" w:rsidRPr="002546F7">
        <w:rPr>
          <w:rFonts w:ascii="GHEA Grapalat" w:hAnsi="GHEA Grapalat" w:cs="Sylfaen"/>
        </w:rPr>
        <w:t xml:space="preserve"> </w:t>
      </w:r>
      <w:r w:rsidR="00583092" w:rsidRPr="002546F7">
        <w:rPr>
          <w:rFonts w:ascii="GHEA Grapalat" w:hAnsi="GHEA Grapalat" w:cs="Sylfaen"/>
          <w:lang w:val="hy-AM"/>
        </w:rPr>
        <w:t>պայմանագիր</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մասին</w:t>
      </w:r>
      <w:r w:rsidR="00583092" w:rsidRPr="002546F7">
        <w:rPr>
          <w:rFonts w:ascii="GHEA Grapalat" w:hAnsi="GHEA Grapalat" w:cs="Sylfaen"/>
        </w:rPr>
        <w:t xml:space="preserve"> </w:t>
      </w:r>
      <w:r w:rsidR="00583092" w:rsidRPr="002546F7">
        <w:rPr>
          <w:rFonts w:ascii="GHEA Grapalat" w:hAnsi="GHEA Grapalat" w:cs="Sylfaen"/>
          <w:lang w:val="hy-AM"/>
        </w:rPr>
        <w:t>որոշման</w:t>
      </w:r>
      <w:r w:rsidR="00583092" w:rsidRPr="002546F7">
        <w:rPr>
          <w:rFonts w:ascii="GHEA Grapalat" w:hAnsi="GHEA Grapalat" w:cs="Sylfaen"/>
        </w:rPr>
        <w:t xml:space="preserve"> </w:t>
      </w:r>
      <w:r w:rsidR="00583092" w:rsidRPr="002546F7">
        <w:rPr>
          <w:rFonts w:ascii="GHEA Grapalat" w:hAnsi="GHEA Grapalat" w:cs="Sylfaen"/>
          <w:lang w:val="hy-AM"/>
        </w:rPr>
        <w:t>հայտարարության</w:t>
      </w:r>
      <w:r w:rsidR="00583092" w:rsidRPr="002546F7">
        <w:rPr>
          <w:rFonts w:ascii="GHEA Grapalat" w:hAnsi="GHEA Grapalat" w:cs="Sylfaen"/>
        </w:rPr>
        <w:t xml:space="preserve"> </w:t>
      </w:r>
      <w:r w:rsidR="00583092" w:rsidRPr="002546F7">
        <w:rPr>
          <w:rFonts w:ascii="GHEA Grapalat" w:hAnsi="GHEA Grapalat" w:cs="Sylfaen"/>
          <w:lang w:val="hy-AM"/>
        </w:rPr>
        <w:t>հրապարակման</w:t>
      </w:r>
      <w:r w:rsidR="00583092" w:rsidRPr="002546F7">
        <w:rPr>
          <w:rFonts w:ascii="GHEA Grapalat" w:hAnsi="GHEA Grapalat" w:cs="Sylfaen"/>
        </w:rPr>
        <w:t xml:space="preserve"> </w:t>
      </w:r>
      <w:r w:rsidR="00583092" w:rsidRPr="002546F7">
        <w:rPr>
          <w:rFonts w:ascii="GHEA Grapalat" w:hAnsi="GHEA Grapalat" w:cs="Sylfaen"/>
          <w:lang w:val="hy-AM"/>
        </w:rPr>
        <w:t>օրվան</w:t>
      </w:r>
      <w:r w:rsidR="00583092" w:rsidRPr="002546F7">
        <w:rPr>
          <w:rFonts w:ascii="GHEA Grapalat" w:hAnsi="GHEA Grapalat" w:cs="Sylfaen"/>
        </w:rPr>
        <w:t xml:space="preserve"> </w:t>
      </w:r>
      <w:r w:rsidR="00583092" w:rsidRPr="002546F7">
        <w:rPr>
          <w:rFonts w:ascii="GHEA Grapalat" w:hAnsi="GHEA Grapalat" w:cs="Sylfaen"/>
          <w:lang w:val="hy-AM"/>
        </w:rPr>
        <w:t>հաջորդող</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և</w:t>
      </w:r>
      <w:r w:rsidR="00583092" w:rsidRPr="002546F7">
        <w:rPr>
          <w:rFonts w:ascii="GHEA Grapalat" w:hAnsi="GHEA Grapalat" w:cs="Sylfaen"/>
        </w:rPr>
        <w:t xml:space="preserve"> </w:t>
      </w:r>
      <w:r w:rsidR="004B383E" w:rsidRPr="002546F7">
        <w:rPr>
          <w:rFonts w:ascii="GHEA Grapalat" w:hAnsi="GHEA Grapalat" w:cs="Sylfaen"/>
        </w:rPr>
        <w:t>պ</w:t>
      </w:r>
      <w:r w:rsidR="00583092" w:rsidRPr="002546F7">
        <w:rPr>
          <w:rFonts w:ascii="GHEA Grapalat" w:hAnsi="GHEA Grapalat" w:cs="Sylfaen"/>
          <w:lang w:val="hy-AM"/>
        </w:rPr>
        <w:t>ատվիրատուի</w:t>
      </w:r>
      <w:r w:rsidR="00583092" w:rsidRPr="002546F7">
        <w:rPr>
          <w:rFonts w:ascii="GHEA Grapalat" w:hAnsi="GHEA Grapalat" w:cs="Sylfaen"/>
        </w:rPr>
        <w:t xml:space="preserve"> </w:t>
      </w:r>
      <w:r w:rsidR="00583092" w:rsidRPr="002546F7">
        <w:rPr>
          <w:rFonts w:ascii="GHEA Grapalat" w:hAnsi="GHEA Grapalat" w:cs="Sylfaen"/>
          <w:lang w:val="hy-AM"/>
        </w:rPr>
        <w:t>կողմից</w:t>
      </w:r>
      <w:r w:rsidR="00583092" w:rsidRPr="002546F7">
        <w:rPr>
          <w:rFonts w:ascii="GHEA Grapalat" w:hAnsi="GHEA Grapalat" w:cs="Sylfaen"/>
        </w:rPr>
        <w:t xml:space="preserve"> </w:t>
      </w:r>
      <w:r w:rsidR="00583092" w:rsidRPr="002546F7">
        <w:rPr>
          <w:rFonts w:ascii="GHEA Grapalat" w:hAnsi="GHEA Grapalat" w:cs="Sylfaen"/>
          <w:lang w:val="hy-AM"/>
        </w:rPr>
        <w:t>պայմանագիրը</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իրավասության</w:t>
      </w:r>
      <w:r w:rsidR="00583092" w:rsidRPr="002546F7">
        <w:rPr>
          <w:rFonts w:ascii="GHEA Grapalat" w:hAnsi="GHEA Grapalat" w:cs="Sylfaen"/>
        </w:rPr>
        <w:t xml:space="preserve"> </w:t>
      </w:r>
      <w:r w:rsidR="00583092" w:rsidRPr="002546F7">
        <w:rPr>
          <w:rFonts w:ascii="GHEA Grapalat" w:hAnsi="GHEA Grapalat" w:cs="Sylfaen"/>
          <w:lang w:val="hy-AM"/>
        </w:rPr>
        <w:t>առաջացման</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միջև</w:t>
      </w:r>
      <w:r w:rsidR="00583092" w:rsidRPr="002546F7">
        <w:rPr>
          <w:rFonts w:ascii="GHEA Grapalat" w:hAnsi="GHEA Grapalat" w:cs="Sylfaen"/>
        </w:rPr>
        <w:t xml:space="preserve"> </w:t>
      </w:r>
      <w:r w:rsidR="00583092" w:rsidRPr="002546F7">
        <w:rPr>
          <w:rFonts w:ascii="GHEA Grapalat" w:hAnsi="GHEA Grapalat" w:cs="Sylfaen"/>
          <w:lang w:val="hy-AM"/>
        </w:rPr>
        <w:t>ընկած</w:t>
      </w:r>
      <w:r w:rsidR="00583092" w:rsidRPr="002546F7">
        <w:rPr>
          <w:rFonts w:ascii="GHEA Grapalat" w:hAnsi="GHEA Grapalat" w:cs="Sylfaen"/>
        </w:rPr>
        <w:t xml:space="preserve"> </w:t>
      </w:r>
      <w:r w:rsidR="00583092" w:rsidRPr="002546F7">
        <w:rPr>
          <w:rFonts w:ascii="GHEA Grapalat" w:hAnsi="GHEA Grapalat" w:cs="Sylfaen"/>
          <w:lang w:val="hy-AM"/>
        </w:rPr>
        <w:t>ժամանակահատվածն</w:t>
      </w:r>
      <w:r w:rsidR="00583092" w:rsidRPr="002546F7">
        <w:rPr>
          <w:rFonts w:ascii="GHEA Grapalat" w:hAnsi="GHEA Grapalat" w:cs="Sylfaen"/>
        </w:rPr>
        <w:t xml:space="preserve"> </w:t>
      </w:r>
      <w:r w:rsidR="00583092" w:rsidRPr="002546F7">
        <w:rPr>
          <w:rFonts w:ascii="GHEA Grapalat" w:hAnsi="GHEA Grapalat" w:cs="Sylfaen"/>
          <w:lang w:val="hy-AM"/>
        </w:rPr>
        <w:t>է։</w:t>
      </w:r>
      <w:r w:rsidR="00F40755" w:rsidRPr="002546F7">
        <w:rPr>
          <w:rFonts w:ascii="GHEA Grapalat" w:hAnsi="GHEA Grapalat" w:cs="Sylfaen"/>
          <w:lang w:val="es-ES"/>
        </w:rPr>
        <w:t xml:space="preserve"> </w:t>
      </w:r>
    </w:p>
    <w:p w:rsidR="00F40755" w:rsidRPr="002546F7" w:rsidRDefault="00F40755" w:rsidP="00F40755">
      <w:pPr>
        <w:pStyle w:val="23"/>
        <w:spacing w:line="240" w:lineRule="auto"/>
        <w:ind w:firstLine="567"/>
        <w:rPr>
          <w:rFonts w:ascii="GHEA Grapalat" w:hAnsi="GHEA Grapalat" w:cs="Sylfaen"/>
          <w:lang w:val="hy-AM"/>
        </w:rPr>
      </w:pPr>
      <w:r w:rsidRPr="002546F7">
        <w:rPr>
          <w:rFonts w:ascii="GHEA Grapalat" w:hAnsi="GHEA Grapalat" w:cs="Sylfaen"/>
          <w:lang w:val="es-ES"/>
        </w:rPr>
        <w:t>Անգործության</w:t>
      </w:r>
      <w:r w:rsidRPr="002546F7">
        <w:rPr>
          <w:rFonts w:ascii="GHEA Grapalat" w:hAnsi="GHEA Grapalat" w:cs="Arial"/>
          <w:lang w:val="es-ES"/>
        </w:rPr>
        <w:t xml:space="preserve"> </w:t>
      </w:r>
      <w:r w:rsidRPr="002546F7">
        <w:rPr>
          <w:rFonts w:ascii="GHEA Grapalat" w:hAnsi="GHEA Grapalat" w:cs="Sylfaen"/>
          <w:lang w:val="es-ES"/>
        </w:rPr>
        <w:t>ժամկետը</w:t>
      </w:r>
      <w:r w:rsidRPr="002546F7">
        <w:rPr>
          <w:rFonts w:ascii="GHEA Grapalat" w:hAnsi="GHEA Grapalat" w:cs="Arial"/>
          <w:lang w:val="es-ES"/>
        </w:rPr>
        <w:t xml:space="preserve"> </w:t>
      </w:r>
      <w:r w:rsidRPr="002546F7">
        <w:rPr>
          <w:rFonts w:ascii="GHEA Grapalat" w:hAnsi="GHEA Grapalat" w:cs="Sylfaen"/>
          <w:lang w:val="es-ES"/>
        </w:rPr>
        <w:t>սույն</w:t>
      </w:r>
      <w:r w:rsidRPr="002546F7">
        <w:rPr>
          <w:rFonts w:ascii="GHEA Grapalat" w:hAnsi="GHEA Grapalat" w:cs="Arial"/>
          <w:lang w:val="es-ES"/>
        </w:rPr>
        <w:t xml:space="preserve"> </w:t>
      </w:r>
      <w:r w:rsidRPr="002546F7">
        <w:rPr>
          <w:rFonts w:ascii="GHEA Grapalat" w:hAnsi="GHEA Grapalat" w:cs="Sylfaen"/>
          <w:lang w:val="es-ES"/>
        </w:rPr>
        <w:t>ընթացակարգի</w:t>
      </w:r>
      <w:r w:rsidRPr="002546F7">
        <w:rPr>
          <w:rFonts w:ascii="GHEA Grapalat" w:hAnsi="GHEA Grapalat" w:cs="Arial"/>
          <w:lang w:val="es-ES"/>
        </w:rPr>
        <w:t xml:space="preserve"> </w:t>
      </w:r>
      <w:r w:rsidRPr="002546F7">
        <w:rPr>
          <w:rFonts w:ascii="GHEA Grapalat" w:hAnsi="GHEA Grapalat" w:cs="Sylfaen"/>
          <w:lang w:val="es-ES"/>
        </w:rPr>
        <w:t>դեպքում</w:t>
      </w:r>
      <w:r w:rsidRPr="002546F7">
        <w:rPr>
          <w:rFonts w:ascii="GHEA Grapalat" w:hAnsi="GHEA Grapalat" w:cs="Sylfaen"/>
          <w:b/>
          <w:color w:val="FF0000"/>
          <w:lang w:val="es-ES"/>
        </w:rPr>
        <w:t xml:space="preserve"> </w:t>
      </w:r>
      <w:r w:rsidR="00C07FB8" w:rsidRPr="002546F7">
        <w:rPr>
          <w:rFonts w:ascii="GHEA Grapalat" w:hAnsi="GHEA Grapalat" w:cs="Sylfaen"/>
          <w:b/>
          <w:lang w:val="es-ES"/>
        </w:rPr>
        <w:t>10</w:t>
      </w:r>
      <w:r w:rsidRPr="002546F7">
        <w:rPr>
          <w:rFonts w:ascii="GHEA Grapalat" w:hAnsi="GHEA Grapalat" w:cs="Sylfaen"/>
          <w:b/>
          <w:lang w:val="es-ES"/>
        </w:rPr>
        <w:t xml:space="preserve"> օրացուցային</w:t>
      </w:r>
      <w:r w:rsidRPr="002546F7">
        <w:rPr>
          <w:rFonts w:ascii="GHEA Grapalat" w:hAnsi="GHEA Grapalat" w:cs="Arial"/>
          <w:b/>
          <w:lang w:val="es-ES"/>
        </w:rPr>
        <w:t xml:space="preserve"> </w:t>
      </w:r>
      <w:r w:rsidRPr="002546F7">
        <w:rPr>
          <w:rFonts w:ascii="GHEA Grapalat" w:hAnsi="GHEA Grapalat" w:cs="Sylfaen"/>
          <w:b/>
          <w:lang w:val="es-ES"/>
        </w:rPr>
        <w:t>օր</w:t>
      </w:r>
      <w:r w:rsidRPr="002546F7">
        <w:rPr>
          <w:rFonts w:ascii="GHEA Grapalat" w:hAnsi="GHEA Grapalat" w:cs="Arial"/>
          <w:b/>
          <w:lang w:val="es-ES"/>
        </w:rPr>
        <w:t xml:space="preserve"> </w:t>
      </w:r>
      <w:r w:rsidRPr="002546F7">
        <w:rPr>
          <w:rFonts w:ascii="GHEA Grapalat" w:hAnsi="GHEA Grapalat" w:cs="Sylfaen"/>
          <w:b/>
          <w:lang w:val="es-ES"/>
        </w:rPr>
        <w:t>է</w:t>
      </w:r>
      <w:r w:rsidRPr="002546F7">
        <w:rPr>
          <w:rFonts w:ascii="GHEA Grapalat" w:hAnsi="GHEA Grapalat" w:cs="Tahoma"/>
          <w:b/>
          <w:lang w:val="es-ES"/>
        </w:rPr>
        <w:t>։</w:t>
      </w:r>
      <w:r w:rsidRPr="002546F7">
        <w:rPr>
          <w:rFonts w:ascii="GHEA Grapalat" w:hAnsi="GHEA Grapalat"/>
          <w:lang w:val="es-ES"/>
        </w:rPr>
        <w:t xml:space="preserve"> </w:t>
      </w:r>
      <w:r w:rsidRPr="002546F7">
        <w:rPr>
          <w:rFonts w:ascii="GHEA Grapalat" w:hAnsi="GHEA Grapalat" w:cs="Sylfaen"/>
          <w:lang w:val="es-ES"/>
        </w:rPr>
        <w:t>Անգործության</w:t>
      </w:r>
      <w:r w:rsidRPr="002546F7">
        <w:rPr>
          <w:rFonts w:ascii="GHEA Grapalat" w:hAnsi="GHEA Grapalat" w:cs="Arial"/>
          <w:lang w:val="es-ES"/>
        </w:rPr>
        <w:t xml:space="preserve"> </w:t>
      </w:r>
      <w:r w:rsidRPr="002546F7">
        <w:rPr>
          <w:rFonts w:ascii="GHEA Grapalat" w:hAnsi="GHEA Grapalat" w:cs="Sylfaen"/>
          <w:lang w:val="es-ES"/>
        </w:rPr>
        <w:t>ժամկետը</w:t>
      </w:r>
      <w:r w:rsidRPr="002546F7">
        <w:rPr>
          <w:rFonts w:ascii="GHEA Grapalat" w:hAnsi="GHEA Grapalat" w:cs="Arial"/>
          <w:lang w:val="es-ES"/>
        </w:rPr>
        <w:t xml:space="preserve"> </w:t>
      </w:r>
      <w:r w:rsidRPr="002546F7">
        <w:rPr>
          <w:rFonts w:ascii="GHEA Grapalat" w:hAnsi="GHEA Grapalat" w:cs="Sylfaen"/>
          <w:lang w:val="es-ES"/>
        </w:rPr>
        <w:t>կիրառելի</w:t>
      </w:r>
      <w:r w:rsidRPr="002546F7">
        <w:rPr>
          <w:rFonts w:ascii="GHEA Grapalat" w:hAnsi="GHEA Grapalat" w:cs="Sylfaen"/>
          <w:lang w:val="hy-AM"/>
        </w:rPr>
        <w:t>.</w:t>
      </w:r>
    </w:p>
    <w:p w:rsidR="00F40755" w:rsidRPr="002546F7" w:rsidRDefault="00F40755" w:rsidP="00F40755">
      <w:pPr>
        <w:ind w:firstLine="567"/>
        <w:jc w:val="both"/>
        <w:rPr>
          <w:rFonts w:ascii="GHEA Grapalat" w:hAnsi="GHEA Grapalat" w:cs="Arial"/>
          <w:sz w:val="20"/>
          <w:szCs w:val="20"/>
          <w:lang w:val="hy-AM"/>
        </w:rPr>
      </w:pPr>
      <w:r w:rsidRPr="002546F7">
        <w:rPr>
          <w:rFonts w:ascii="GHEA Grapalat" w:hAnsi="GHEA Grapalat" w:cs="Sylfaen"/>
          <w:sz w:val="20"/>
          <w:szCs w:val="20"/>
          <w:lang w:val="hy-AM"/>
        </w:rPr>
        <w:t>-</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չէ</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եթե</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միայն</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մեկ</w:t>
      </w:r>
      <w:r w:rsidRPr="002546F7">
        <w:rPr>
          <w:rFonts w:ascii="GHEA Grapalat" w:hAnsi="GHEA Grapalat" w:cs="Arial"/>
          <w:sz w:val="20"/>
          <w:szCs w:val="20"/>
          <w:lang w:val="es-ES"/>
        </w:rPr>
        <w:t xml:space="preserve"> մ</w:t>
      </w:r>
      <w:r w:rsidRPr="002546F7">
        <w:rPr>
          <w:rFonts w:ascii="GHEA Grapalat" w:hAnsi="GHEA Grapalat" w:cs="Sylfaen"/>
          <w:sz w:val="20"/>
          <w:szCs w:val="20"/>
          <w:lang w:val="es-ES"/>
        </w:rPr>
        <w:t>ասնակից է հայտ ներկայացրել</w:t>
      </w:r>
      <w:r w:rsidRPr="002546F7">
        <w:rPr>
          <w:rFonts w:ascii="GHEA Grapalat" w:hAnsi="GHEA Grapalat"/>
          <w:i/>
          <w:sz w:val="20"/>
          <w:szCs w:val="20"/>
          <w:lang w:val="es-ES"/>
        </w:rPr>
        <w:t>,</w:t>
      </w:r>
      <w:r w:rsidRPr="002546F7">
        <w:rPr>
          <w:rFonts w:ascii="GHEA Grapalat" w:hAnsi="GHEA Grapalat"/>
          <w:sz w:val="20"/>
          <w:szCs w:val="20"/>
          <w:lang w:val="es-ES"/>
        </w:rPr>
        <w:t xml:space="preserve"> </w:t>
      </w:r>
      <w:r w:rsidRPr="002546F7">
        <w:rPr>
          <w:rFonts w:ascii="GHEA Grapalat" w:hAnsi="GHEA Grapalat" w:cs="Sylfaen"/>
          <w:sz w:val="20"/>
          <w:szCs w:val="20"/>
          <w:lang w:val="es-ES"/>
        </w:rPr>
        <w:t>որի</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հետ</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կնքվում</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պայմանագիր</w:t>
      </w:r>
      <w:r w:rsidRPr="002546F7">
        <w:rPr>
          <w:rFonts w:ascii="GHEA Grapalat" w:hAnsi="GHEA Grapalat" w:cs="Arial"/>
          <w:sz w:val="20"/>
          <w:szCs w:val="20"/>
          <w:lang w:val="hy-AM"/>
        </w:rPr>
        <w:t>,</w:t>
      </w:r>
    </w:p>
    <w:p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hy-AM"/>
        </w:rPr>
        <w:t>Պատվիրատուն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եթե</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կետով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նախատեսված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ժամկետում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որևէ</w:t>
      </w:r>
      <w:r w:rsidRPr="002546F7">
        <w:rPr>
          <w:rFonts w:ascii="GHEA Grapalat" w:hAnsi="GHEA Grapalat" w:cs="Sylfaen"/>
          <w:sz w:val="20"/>
          <w:szCs w:val="20"/>
          <w:lang w:val="es-ES"/>
        </w:rPr>
        <w:t xml:space="preserve"> մ</w:t>
      </w:r>
      <w:r w:rsidRPr="002546F7">
        <w:rPr>
          <w:rFonts w:ascii="GHEA Grapalat" w:hAnsi="GHEA Grapalat" w:cs="Sylfaen"/>
          <w:sz w:val="20"/>
          <w:szCs w:val="20"/>
          <w:lang w:val="hy-AM"/>
        </w:rPr>
        <w:t>ասնակից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բողոքարկում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որոշումը։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Մինչև</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ժամկետը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լրանալը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կամ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առանց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 xml:space="preserve"> կամ գնման ընթացակարգը չկայացած հայտարարելու </w:t>
      </w:r>
      <w:r w:rsidRPr="002546F7">
        <w:rPr>
          <w:rFonts w:ascii="GHEA Grapalat" w:hAnsi="GHEA Grapalat" w:cs="Sylfaen"/>
          <w:sz w:val="20"/>
          <w:szCs w:val="20"/>
          <w:lang w:val="ru-RU"/>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հայտարարության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հրապարակման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կնք</w:t>
      </w:r>
      <w:r w:rsidRPr="002546F7">
        <w:rPr>
          <w:rFonts w:ascii="GHEA Grapalat" w:hAnsi="GHEA Grapalat" w:cs="Sylfaen"/>
          <w:sz w:val="20"/>
          <w:szCs w:val="20"/>
        </w:rPr>
        <w:t>վ</w:t>
      </w:r>
      <w:r w:rsidRPr="002546F7">
        <w:rPr>
          <w:rFonts w:ascii="GHEA Grapalat" w:hAnsi="GHEA Grapalat" w:cs="Sylfaen"/>
          <w:sz w:val="20"/>
          <w:szCs w:val="20"/>
          <w:lang w:val="ru-RU"/>
        </w:rPr>
        <w:t>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պայմանագիրն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առ</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ոչինչ</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p>
    <w:p w:rsidR="00583092" w:rsidRPr="002546F7" w:rsidRDefault="00583092" w:rsidP="00EF3662">
      <w:pPr>
        <w:pStyle w:val="23"/>
        <w:spacing w:line="240" w:lineRule="auto"/>
        <w:ind w:firstLine="567"/>
        <w:rPr>
          <w:rFonts w:ascii="GHEA Grapalat" w:hAnsi="GHEA Grapalat" w:cs="Sylfaen"/>
          <w:lang w:val="es-ES"/>
        </w:rPr>
      </w:pPr>
    </w:p>
    <w:p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r w:rsidR="00096865" w:rsidRPr="002546F7">
        <w:rPr>
          <w:rFonts w:ascii="GHEA Grapalat" w:hAnsi="GHEA Grapalat" w:cs="Sylfaen"/>
          <w:sz w:val="20"/>
          <w:szCs w:val="20"/>
          <w:lang w:val="ru-RU"/>
        </w:rPr>
        <w:t>Պայմանագիր</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կնքվում</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հանձնաժողովի</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որոշման</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հիման</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վրա</w:t>
      </w:r>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r w:rsidR="00096865" w:rsidRPr="002546F7">
        <w:rPr>
          <w:rFonts w:ascii="GHEA Grapalat" w:hAnsi="GHEA Grapalat" w:cs="Sylfaen"/>
          <w:sz w:val="20"/>
          <w:szCs w:val="20"/>
          <w:lang w:val="ru-RU"/>
        </w:rPr>
        <w:t>ատվիրատուի</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կողմից</w:t>
      </w:r>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Պայմանագիրը</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կնքվում</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գրավոր</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մեկ</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փաստաթուղթ</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կազմելու</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միջոցով</w:t>
      </w:r>
      <w:r w:rsidR="004D5671" w:rsidRPr="002546F7">
        <w:rPr>
          <w:rFonts w:ascii="GHEA Grapalat" w:hAnsi="GHEA Grapalat" w:cs="Sylfaen"/>
          <w:sz w:val="20"/>
          <w:szCs w:val="20"/>
          <w:lang w:val="ru-RU"/>
        </w:rPr>
        <w:t>։</w:t>
      </w:r>
    </w:p>
    <w:p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r w:rsidR="00EB6E54" w:rsidRPr="002546F7">
        <w:rPr>
          <w:rFonts w:ascii="GHEA Grapalat" w:hAnsi="GHEA Grapalat" w:cs="Sylfaen"/>
          <w:sz w:val="20"/>
          <w:szCs w:val="20"/>
          <w:lang w:val="ru-RU"/>
        </w:rPr>
        <w:t>Սույն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հրավերի</w:t>
      </w:r>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r w:rsidR="005D3674" w:rsidRPr="002546F7">
        <w:rPr>
          <w:rFonts w:ascii="GHEA Grapalat" w:hAnsi="GHEA Grapalat" w:cs="Sylfaen"/>
          <w:sz w:val="20"/>
          <w:szCs w:val="20"/>
        </w:rPr>
        <w:t>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rPr>
        <w:t>մասի</w:t>
      </w:r>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կետով</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սահմանված</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անգործության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ժամկետը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լրանալուն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հաջորդող</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չոր</w:t>
      </w:r>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աշխատանքային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օր</w:t>
      </w:r>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r w:rsidR="00EB6E54" w:rsidRPr="002546F7">
        <w:rPr>
          <w:rFonts w:ascii="GHEA Grapalat" w:hAnsi="GHEA Grapalat" w:cs="Sylfaen"/>
          <w:sz w:val="20"/>
          <w:szCs w:val="20"/>
          <w:lang w:val="ru-RU"/>
        </w:rPr>
        <w:t>ատվիրատուն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ծանուցում</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ընտրված</w:t>
      </w:r>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r w:rsidR="00EB6E54" w:rsidRPr="002546F7">
        <w:rPr>
          <w:rFonts w:ascii="GHEA Grapalat" w:hAnsi="GHEA Grapalat" w:cs="Sylfaen"/>
          <w:sz w:val="20"/>
          <w:szCs w:val="20"/>
          <w:lang w:val="ru-RU"/>
        </w:rPr>
        <w:t>ասնակցին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ներկայացնելով</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պայմանագիր</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կնքելու</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առաջարկը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պայմանագրի</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նախագիծը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Ընդ</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որում</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պայմանագիրը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կարող</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կնքվել</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ոչ</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շուտ</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քան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սույն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հրավերի</w:t>
      </w:r>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r w:rsidR="005D3674" w:rsidRPr="002546F7">
        <w:rPr>
          <w:rFonts w:ascii="GHEA Grapalat" w:hAnsi="GHEA Grapalat" w:cs="Sylfaen"/>
          <w:sz w:val="20"/>
          <w:szCs w:val="20"/>
        </w:rPr>
        <w:t>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rPr>
        <w:t>մասի</w:t>
      </w:r>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կետով</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սահմանված</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անգործության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ժամկետը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լրանալու</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օրվան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հաջորդող</w:t>
      </w:r>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աշխատանքային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օրը</w:t>
      </w:r>
      <w:r w:rsidR="00EB6E54" w:rsidRPr="002546F7">
        <w:rPr>
          <w:rFonts w:ascii="GHEA Grapalat" w:hAnsi="GHEA Grapalat" w:cs="Sylfaen"/>
          <w:sz w:val="20"/>
          <w:szCs w:val="20"/>
          <w:lang w:val="af-ZA"/>
        </w:rPr>
        <w:t>:</w:t>
      </w:r>
    </w:p>
    <w:p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Ընտրված</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r w:rsidR="00EB6E54" w:rsidRPr="002546F7">
        <w:rPr>
          <w:rFonts w:ascii="GHEA Grapalat" w:hAnsi="GHEA Grapalat" w:cs="Sylfaen"/>
          <w:sz w:val="20"/>
          <w:szCs w:val="20"/>
          <w:lang w:val="ru-RU"/>
        </w:rPr>
        <w:t>ասնակցին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պայմանագիր</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կնքելու</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առաջարկը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կնքվելիք</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պայմանագրի</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նախագիծը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հանձնաժողովի</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քարտուղարը</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տրամադրում</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էլեկտրոնային</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եղանակով</w:t>
      </w:r>
      <w:r w:rsidR="00EB6E54" w:rsidRPr="002546F7">
        <w:rPr>
          <w:rFonts w:ascii="GHEA Grapalat" w:hAnsi="GHEA Grapalat" w:cs="Sylfaen"/>
          <w:sz w:val="20"/>
          <w:szCs w:val="20"/>
          <w:lang w:val="af-ZA"/>
        </w:rPr>
        <w:t xml:space="preserve">: </w:t>
      </w:r>
      <w:r w:rsidR="00443B7A" w:rsidRPr="002546F7">
        <w:rPr>
          <w:rFonts w:ascii="GHEA Grapalat" w:hAnsi="GHEA Grapalat" w:cs="Sylfaen"/>
          <w:sz w:val="20"/>
          <w:szCs w:val="20"/>
          <w:lang w:val="ru-RU"/>
        </w:rPr>
        <w:t>Ընդ</w:t>
      </w:r>
      <w:r w:rsidR="00443B7A" w:rsidRPr="002546F7">
        <w:rPr>
          <w:rFonts w:ascii="GHEA Grapalat" w:hAnsi="GHEA Grapalat" w:cs="Sylfaen"/>
          <w:sz w:val="20"/>
          <w:szCs w:val="20"/>
          <w:lang w:val="af-ZA"/>
        </w:rPr>
        <w:t xml:space="preserve"> </w:t>
      </w:r>
      <w:r w:rsidR="00443B7A" w:rsidRPr="002546F7">
        <w:rPr>
          <w:rFonts w:ascii="GHEA Grapalat" w:hAnsi="GHEA Grapalat" w:cs="Sylfaen"/>
          <w:sz w:val="20"/>
          <w:szCs w:val="20"/>
          <w:lang w:val="ru-RU"/>
        </w:rPr>
        <w:t>որում</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պայմանագրում</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ներառվում</w:t>
      </w:r>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ընտրված</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մասնակցի</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կողմից</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հայտով</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ներկայացված</w:t>
      </w:r>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ապրանքի</w:t>
      </w:r>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rsidR="00D612BC" w:rsidRPr="002546F7" w:rsidRDefault="00AA0AD8" w:rsidP="00EF3662">
      <w:pPr>
        <w:pStyle w:val="a3"/>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r w:rsidR="00096865" w:rsidRPr="002546F7">
        <w:rPr>
          <w:rFonts w:ascii="GHEA Grapalat" w:hAnsi="GHEA Grapalat" w:cs="Sylfaen"/>
          <w:i w:val="0"/>
          <w:lang w:val="ru-RU"/>
        </w:rPr>
        <w:t>Մինչև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սույն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հրավերի</w:t>
      </w:r>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կետով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նախատեսված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ժամկետի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ավարտը</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կողմերի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համաձայնությամբ</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կարող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են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պայմանագրի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նախագծում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կատարվել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փոփոխություններ</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սակայն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դրանք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չեն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կարող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հանգեցնել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գնման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առարկայի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բնութագրերի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փոփոխմանը</w:t>
      </w:r>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r w:rsidR="00096865" w:rsidRPr="002546F7">
        <w:rPr>
          <w:rFonts w:ascii="GHEA Grapalat" w:hAnsi="GHEA Grapalat" w:cs="Sylfaen"/>
          <w:i w:val="0"/>
          <w:lang w:val="ru-RU"/>
        </w:rPr>
        <w:t>ընտրված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մասնակցի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առաջարկած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գնի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ավելացմանը</w:t>
      </w:r>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rsidR="00096865" w:rsidRPr="002546F7" w:rsidRDefault="00096865" w:rsidP="00EF3662">
      <w:pPr>
        <w:jc w:val="center"/>
        <w:rPr>
          <w:rFonts w:ascii="GHEA Grapalat" w:hAnsi="GHEA Grapalat"/>
          <w:b/>
          <w:iCs/>
          <w:sz w:val="20"/>
          <w:szCs w:val="20"/>
          <w:lang w:val="af-ZA"/>
        </w:rPr>
      </w:pPr>
    </w:p>
    <w:p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r w:rsidR="00A161E3" w:rsidRPr="002546F7">
        <w:rPr>
          <w:rFonts w:ascii="GHEA Grapalat" w:hAnsi="GHEA Grapalat" w:cs="Sylfaen"/>
          <w:sz w:val="20"/>
          <w:szCs w:val="20"/>
          <w:lang w:val="ru-RU"/>
        </w:rPr>
        <w:t>այմանագրի</w:t>
      </w:r>
      <w:r w:rsidR="00A161E3" w:rsidRPr="002546F7">
        <w:rPr>
          <w:rFonts w:ascii="GHEA Grapalat" w:hAnsi="GHEA Grapalat" w:cs="Sylfaen"/>
          <w:sz w:val="20"/>
          <w:szCs w:val="20"/>
          <w:lang w:val="hy-AM"/>
        </w:rPr>
        <w:t xml:space="preserve"> </w:t>
      </w:r>
      <w:r w:rsidR="00A161E3" w:rsidRPr="002546F7">
        <w:rPr>
          <w:rFonts w:ascii="GHEA Grapalat" w:hAnsi="GHEA Grapalat" w:cs="Sylfaen"/>
          <w:sz w:val="20"/>
          <w:szCs w:val="20"/>
          <w:lang w:val="ru-RU"/>
        </w:rPr>
        <w:t>ապահովում</w:t>
      </w:r>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ներկայացնելու</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պահանջի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հիման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վրա</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այն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ստանալու</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օրվանից</w:t>
      </w:r>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r w:rsidR="00A161E3" w:rsidRPr="002546F7">
        <w:rPr>
          <w:rFonts w:ascii="GHEA Grapalat" w:hAnsi="GHEA Grapalat" w:cs="Sylfaen"/>
          <w:sz w:val="20"/>
          <w:szCs w:val="20"/>
          <w:lang w:val="ru-RU"/>
        </w:rPr>
        <w:t>օրվա</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ընթացքում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մասնակիցը</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պարտավոր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lastRenderedPageBreak/>
        <w:t>ներկայացնել</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պայմանագրի</w:t>
      </w:r>
      <w:r w:rsidR="00A161E3" w:rsidRPr="002546F7">
        <w:rPr>
          <w:rFonts w:ascii="GHEA Grapalat" w:hAnsi="GHEA Grapalat" w:cs="Sylfaen"/>
          <w:sz w:val="20"/>
          <w:szCs w:val="20"/>
          <w:lang w:val="hy-AM"/>
        </w:rPr>
        <w:t xml:space="preserve"> </w:t>
      </w:r>
      <w:r w:rsidR="00A161E3" w:rsidRPr="002546F7">
        <w:rPr>
          <w:rFonts w:ascii="GHEA Grapalat" w:hAnsi="GHEA Grapalat" w:cs="Sylfaen"/>
          <w:sz w:val="20"/>
          <w:szCs w:val="20"/>
          <w:lang w:val="ru-RU"/>
        </w:rPr>
        <w:t>ապահովում</w:t>
      </w:r>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rsidR="00BA7FAD" w:rsidRPr="002546F7"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2546F7"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rsidR="00E56508" w:rsidRPr="002546F7" w:rsidRDefault="00E56508"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w:t>
      </w:r>
      <w:r w:rsidR="00543250" w:rsidRPr="002546F7">
        <w:rPr>
          <w:rFonts w:ascii="GHEA Grapalat" w:hAnsi="GHEA Grapalat" w:cs="Arial"/>
          <w:sz w:val="20"/>
          <w:szCs w:val="20"/>
          <w:lang w:val="hy-AM"/>
        </w:rPr>
        <w:lastRenderedPageBreak/>
        <w:t>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546F7" w:rsidRDefault="00DB4EFF"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3D0F10" w:rsidRPr="002546F7" w:rsidRDefault="003D0F10">
      <w:pPr>
        <w:rPr>
          <w:rFonts w:ascii="GHEA Grapalat" w:hAnsi="GHEA Grapalat"/>
          <w:b/>
          <w:sz w:val="20"/>
          <w:szCs w:val="20"/>
          <w:lang w:val="af-ZA"/>
        </w:rPr>
      </w:pPr>
    </w:p>
    <w:p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r w:rsidRPr="002546F7">
        <w:rPr>
          <w:rFonts w:ascii="GHEA Grapalat" w:hAnsi="GHEA Grapalat" w:cs="Sylfaen"/>
          <w:sz w:val="20"/>
          <w:szCs w:val="20"/>
          <w:lang w:val="ru-RU"/>
        </w:rPr>
        <w:t>Օրենքի</w:t>
      </w:r>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r w:rsidRPr="002546F7">
        <w:rPr>
          <w:rFonts w:ascii="GHEA Grapalat" w:hAnsi="GHEA Grapalat" w:cs="Sylfaen"/>
          <w:sz w:val="20"/>
          <w:szCs w:val="20"/>
          <w:lang w:val="ru-RU"/>
        </w:rPr>
        <w:t>րդ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հոդվածի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համաձայն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հանձնաժողովը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ընթացակարգը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չկայացած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եթե</w:t>
      </w:r>
      <w:r w:rsidRPr="002546F7">
        <w:rPr>
          <w:rFonts w:ascii="GHEA Grapalat" w:hAnsi="GHEA Grapalat" w:cs="Sylfaen"/>
          <w:sz w:val="20"/>
          <w:szCs w:val="20"/>
          <w:lang w:val="af-ZA"/>
        </w:rPr>
        <w:t>`</w:t>
      </w:r>
    </w:p>
    <w:p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r w:rsidRPr="002546F7">
        <w:rPr>
          <w:rFonts w:ascii="GHEA Grapalat" w:hAnsi="GHEA Grapalat" w:cs="Sylfaen"/>
          <w:sz w:val="20"/>
          <w:szCs w:val="20"/>
          <w:lang w:val="ru-RU"/>
        </w:rPr>
        <w:t>հայտերից</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մեկը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համապատասխանում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հրավերի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պայմաններին</w:t>
      </w:r>
      <w:r w:rsidRPr="002546F7">
        <w:rPr>
          <w:rFonts w:ascii="GHEA Grapalat" w:hAnsi="GHEA Grapalat" w:cs="Sylfaen"/>
          <w:sz w:val="20"/>
          <w:szCs w:val="20"/>
          <w:lang w:val="af-ZA"/>
        </w:rPr>
        <w:t>.</w:t>
      </w:r>
    </w:p>
    <w:p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r w:rsidRPr="002546F7">
        <w:rPr>
          <w:rFonts w:ascii="GHEA Grapalat" w:hAnsi="GHEA Grapalat" w:cs="Sylfaen"/>
          <w:sz w:val="20"/>
          <w:szCs w:val="20"/>
          <w:lang w:val="ru-RU"/>
        </w:rPr>
        <w:t>դադարում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գոյություն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ունենալ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պահանջը</w:t>
      </w:r>
      <w:r w:rsidR="00FF0FE2" w:rsidRPr="002546F7">
        <w:rPr>
          <w:rFonts w:ascii="GHEA Grapalat" w:hAnsi="GHEA Grapalat" w:cs="Sylfaen"/>
          <w:sz w:val="20"/>
          <w:szCs w:val="20"/>
          <w:lang w:val="hy-AM"/>
        </w:rPr>
        <w:t xml:space="preserve">: Ընդ որում </w:t>
      </w:r>
      <w:r w:rsidR="00FF0FE2" w:rsidRPr="002546F7">
        <w:rPr>
          <w:rFonts w:ascii="GHEA Grapalat" w:hAnsi="GHEA Grapalat" w:cs="Sylfaen"/>
          <w:sz w:val="20"/>
          <w:szCs w:val="20"/>
          <w:lang w:val="ru-RU"/>
        </w:rPr>
        <w:t>գնման</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ընթացակարգը</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կարող</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ամբողջությամբ</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կամ</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մասնակի</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չկայացած</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հայտարարվել</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ընդհանուր</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կառավարումն</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իրականացնող</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լիազորված</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մարմնի</w:t>
      </w:r>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ղեկավարի</w:t>
      </w:r>
      <w:r w:rsidR="00A10D1E" w:rsidRPr="002546F7">
        <w:rPr>
          <w:rFonts w:ascii="GHEA Grapalat" w:hAnsi="GHEA Grapalat" w:cs="Sylfaen"/>
          <w:sz w:val="20"/>
          <w:szCs w:val="20"/>
          <w:lang w:val="af-ZA"/>
        </w:rPr>
        <w:t xml:space="preserve"> </w:t>
      </w:r>
      <w:r w:rsidR="00A10D1E" w:rsidRPr="002546F7">
        <w:rPr>
          <w:rFonts w:ascii="GHEA Grapalat" w:hAnsi="GHEA Grapalat" w:cs="Sylfaen"/>
          <w:sz w:val="20"/>
          <w:szCs w:val="20"/>
        </w:rPr>
        <w:t>որոշման</w:t>
      </w:r>
      <w:r w:rsidR="00A10D1E" w:rsidRPr="002546F7">
        <w:rPr>
          <w:rFonts w:ascii="GHEA Grapalat" w:hAnsi="GHEA Grapalat" w:cs="Sylfaen"/>
          <w:sz w:val="20"/>
          <w:szCs w:val="20"/>
          <w:lang w:val="af-ZA"/>
        </w:rPr>
        <w:t xml:space="preserve"> </w:t>
      </w:r>
      <w:r w:rsidR="00A10D1E" w:rsidRPr="002546F7">
        <w:rPr>
          <w:rFonts w:ascii="GHEA Grapalat" w:hAnsi="GHEA Grapalat" w:cs="Sylfaen"/>
          <w:sz w:val="20"/>
          <w:szCs w:val="20"/>
        </w:rPr>
        <w:t>հիման</w:t>
      </w:r>
      <w:r w:rsidR="00A10D1E" w:rsidRPr="002546F7">
        <w:rPr>
          <w:rFonts w:ascii="GHEA Grapalat" w:hAnsi="GHEA Grapalat" w:cs="Sylfaen"/>
          <w:sz w:val="20"/>
          <w:szCs w:val="20"/>
          <w:lang w:val="af-ZA"/>
        </w:rPr>
        <w:t xml:space="preserve"> </w:t>
      </w:r>
      <w:r w:rsidR="00A10D1E" w:rsidRPr="002546F7">
        <w:rPr>
          <w:rFonts w:ascii="GHEA Grapalat" w:hAnsi="GHEA Grapalat" w:cs="Sylfaen"/>
          <w:sz w:val="20"/>
          <w:szCs w:val="20"/>
        </w:rPr>
        <w:t>վրա</w:t>
      </w:r>
      <w:r w:rsidR="00FF0FE2" w:rsidRPr="002546F7">
        <w:rPr>
          <w:rFonts w:ascii="GHEA Grapalat" w:hAnsi="GHEA Grapalat" w:cs="Sylfaen"/>
          <w:sz w:val="20"/>
          <w:szCs w:val="20"/>
          <w:lang w:val="hy-AM"/>
        </w:rPr>
        <w:t>:</w:t>
      </w:r>
    </w:p>
    <w:p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r w:rsidRPr="002546F7">
        <w:rPr>
          <w:rFonts w:ascii="GHEA Grapalat" w:hAnsi="GHEA Grapalat" w:cs="Sylfaen"/>
          <w:sz w:val="20"/>
          <w:szCs w:val="20"/>
          <w:lang w:val="ru-RU"/>
        </w:rPr>
        <w:t>պայմանագիր</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կնքվում</w:t>
      </w:r>
      <w:r w:rsidR="004D5671" w:rsidRPr="002546F7">
        <w:rPr>
          <w:rFonts w:ascii="GHEA Grapalat" w:hAnsi="GHEA Grapalat" w:cs="Sylfaen"/>
          <w:sz w:val="20"/>
          <w:szCs w:val="20"/>
          <w:lang w:val="ru-RU"/>
        </w:rPr>
        <w:t>։</w:t>
      </w:r>
    </w:p>
    <w:p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r w:rsidR="00CA1C11" w:rsidRPr="002546F7">
        <w:rPr>
          <w:rFonts w:ascii="GHEA Grapalat" w:hAnsi="GHEA Grapalat" w:cs="Sylfaen"/>
          <w:sz w:val="20"/>
          <w:szCs w:val="20"/>
          <w:lang w:val="ru-RU"/>
        </w:rPr>
        <w:t>նման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ընթացակարգը</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չկայացած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հայտարարվելու</w:t>
      </w:r>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r w:rsidR="00A747D4" w:rsidRPr="002546F7">
        <w:rPr>
          <w:rFonts w:ascii="GHEA Grapalat" w:hAnsi="GHEA Grapalat" w:cs="Sylfaen"/>
          <w:sz w:val="20"/>
          <w:szCs w:val="20"/>
        </w:rPr>
        <w:t>հաջորդող</w:t>
      </w:r>
      <w:r w:rsidR="00A747D4" w:rsidRPr="002546F7">
        <w:rPr>
          <w:rFonts w:ascii="GHEA Grapalat" w:hAnsi="GHEA Grapalat" w:cs="Sylfaen"/>
          <w:sz w:val="20"/>
          <w:szCs w:val="20"/>
          <w:lang w:val="af-ZA"/>
        </w:rPr>
        <w:t xml:space="preserve"> </w:t>
      </w:r>
      <w:r w:rsidR="00A747D4" w:rsidRPr="002546F7">
        <w:rPr>
          <w:rFonts w:ascii="GHEA Grapalat" w:hAnsi="GHEA Grapalat" w:cs="Sylfaen"/>
          <w:sz w:val="20"/>
          <w:szCs w:val="20"/>
        </w:rPr>
        <w:t>աշխատանքային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օրվա</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ընթացքում</w:t>
      </w:r>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r w:rsidR="00CA1C11" w:rsidRPr="002546F7">
        <w:rPr>
          <w:rFonts w:ascii="GHEA Grapalat" w:hAnsi="GHEA Grapalat" w:cs="Sylfaen"/>
          <w:sz w:val="20"/>
          <w:szCs w:val="20"/>
          <w:lang w:val="ru-RU"/>
        </w:rPr>
        <w:t>ատվիրատուն</w:t>
      </w:r>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r w:rsidR="00CA1C11" w:rsidRPr="002546F7">
        <w:rPr>
          <w:rFonts w:ascii="GHEA Grapalat" w:hAnsi="GHEA Grapalat" w:cs="Sylfaen"/>
          <w:sz w:val="20"/>
          <w:szCs w:val="20"/>
          <w:lang w:val="ru-RU"/>
        </w:rPr>
        <w:t>հայտարարություն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որում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նշվում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գնման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ընթացակարգը</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չկայացած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հայտարարվելու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հիմնավորումը։</w:t>
      </w:r>
      <w:r w:rsidR="00CA1C11" w:rsidRPr="002546F7">
        <w:rPr>
          <w:rFonts w:ascii="GHEA Grapalat" w:hAnsi="GHEA Grapalat" w:cs="Sylfaen"/>
          <w:sz w:val="20"/>
          <w:szCs w:val="20"/>
          <w:lang w:val="af-ZA"/>
        </w:rPr>
        <w:t xml:space="preserve"> </w:t>
      </w:r>
    </w:p>
    <w:p w:rsidR="00096865" w:rsidRPr="002546F7" w:rsidRDefault="00096865" w:rsidP="00EF3662">
      <w:pPr>
        <w:pStyle w:val="a3"/>
        <w:spacing w:line="240" w:lineRule="auto"/>
        <w:rPr>
          <w:rFonts w:ascii="GHEA Grapalat" w:hAnsi="GHEA Grapalat"/>
          <w:i w:val="0"/>
          <w:u w:val="single"/>
          <w:lang w:val="af-ZA"/>
        </w:rPr>
      </w:pPr>
    </w:p>
    <w:p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rsidR="00996C19" w:rsidRPr="002546F7" w:rsidRDefault="00996C19" w:rsidP="00EF3662">
      <w:pPr>
        <w:jc w:val="center"/>
        <w:rPr>
          <w:rFonts w:ascii="GHEA Grapalat" w:hAnsi="GHEA Grapalat"/>
          <w:b/>
          <w:sz w:val="20"/>
          <w:szCs w:val="20"/>
          <w:lang w:val="af-ZA"/>
        </w:rPr>
      </w:pPr>
    </w:p>
    <w:p w:rsidR="003B269F" w:rsidRPr="002546F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r w:rsidRPr="002546F7">
        <w:rPr>
          <w:rFonts w:ascii="GHEA Grapalat" w:hAnsi="GHEA Grapalat"/>
          <w:sz w:val="20"/>
          <w:szCs w:val="20"/>
        </w:rPr>
        <w:t>Յուրաքանչյուր</w:t>
      </w:r>
      <w:r w:rsidRPr="002546F7">
        <w:rPr>
          <w:rFonts w:ascii="GHEA Grapalat" w:hAnsi="GHEA Grapalat"/>
          <w:sz w:val="20"/>
          <w:szCs w:val="20"/>
          <w:lang w:val="es-ES"/>
        </w:rPr>
        <w:t xml:space="preserve"> </w:t>
      </w:r>
      <w:r w:rsidRPr="002546F7">
        <w:rPr>
          <w:rFonts w:ascii="GHEA Grapalat" w:hAnsi="GHEA Grapalat"/>
          <w:sz w:val="20"/>
          <w:szCs w:val="20"/>
        </w:rPr>
        <w:t>շահագրգիռ</w:t>
      </w:r>
      <w:r w:rsidRPr="002546F7">
        <w:rPr>
          <w:rFonts w:ascii="GHEA Grapalat" w:hAnsi="GHEA Grapalat"/>
          <w:sz w:val="20"/>
          <w:szCs w:val="20"/>
          <w:lang w:val="es-ES"/>
        </w:rPr>
        <w:t xml:space="preserve"> </w:t>
      </w:r>
      <w:r w:rsidRPr="002546F7">
        <w:rPr>
          <w:rFonts w:ascii="GHEA Grapalat" w:hAnsi="GHEA Grapalat"/>
          <w:sz w:val="20"/>
          <w:szCs w:val="20"/>
        </w:rPr>
        <w:t>անձ</w:t>
      </w:r>
      <w:r w:rsidRPr="002546F7">
        <w:rPr>
          <w:rFonts w:ascii="GHEA Grapalat" w:hAnsi="GHEA Grapalat"/>
          <w:sz w:val="20"/>
          <w:szCs w:val="20"/>
          <w:lang w:val="es-ES"/>
        </w:rPr>
        <w:t xml:space="preserve"> </w:t>
      </w:r>
      <w:r w:rsidRPr="002546F7">
        <w:rPr>
          <w:rFonts w:ascii="GHEA Grapalat" w:hAnsi="GHEA Grapalat"/>
          <w:sz w:val="20"/>
          <w:szCs w:val="20"/>
        </w:rPr>
        <w:t>իրավունք</w:t>
      </w:r>
      <w:r w:rsidRPr="002546F7">
        <w:rPr>
          <w:rFonts w:ascii="GHEA Grapalat" w:hAnsi="GHEA Grapalat"/>
          <w:sz w:val="20"/>
          <w:szCs w:val="20"/>
          <w:lang w:val="es-ES"/>
        </w:rPr>
        <w:t xml:space="preserve"> </w:t>
      </w:r>
      <w:r w:rsidRPr="002546F7">
        <w:rPr>
          <w:rFonts w:ascii="GHEA Grapalat" w:hAnsi="GHEA Grapalat"/>
          <w:sz w:val="20"/>
          <w:szCs w:val="20"/>
        </w:rPr>
        <w:t>ունի</w:t>
      </w:r>
      <w:r w:rsidRPr="002546F7">
        <w:rPr>
          <w:rFonts w:ascii="GHEA Grapalat" w:hAnsi="GHEA Grapalat"/>
          <w:sz w:val="20"/>
          <w:szCs w:val="20"/>
          <w:lang w:val="es-ES"/>
        </w:rPr>
        <w:t xml:space="preserve"> </w:t>
      </w:r>
      <w:r w:rsidRPr="002546F7">
        <w:rPr>
          <w:rFonts w:ascii="GHEA Grapalat" w:hAnsi="GHEA Grapalat"/>
          <w:sz w:val="20"/>
          <w:szCs w:val="20"/>
        </w:rPr>
        <w:t>բողոքարկելու</w:t>
      </w:r>
      <w:r w:rsidRPr="002546F7">
        <w:rPr>
          <w:rFonts w:ascii="GHEA Grapalat" w:hAnsi="GHEA Grapalat"/>
          <w:sz w:val="20"/>
          <w:szCs w:val="20"/>
          <w:lang w:val="es-ES"/>
        </w:rPr>
        <w:t xml:space="preserve"> </w:t>
      </w:r>
      <w:r w:rsidRPr="002546F7">
        <w:rPr>
          <w:rFonts w:ascii="GHEA Grapalat" w:hAnsi="GHEA Grapalat"/>
          <w:sz w:val="20"/>
          <w:szCs w:val="20"/>
        </w:rPr>
        <w:t>պատվիրատուի</w:t>
      </w:r>
      <w:r w:rsidRPr="002546F7">
        <w:rPr>
          <w:rFonts w:ascii="GHEA Grapalat" w:hAnsi="GHEA Grapalat"/>
          <w:sz w:val="20"/>
          <w:szCs w:val="20"/>
          <w:lang w:val="es-ES"/>
        </w:rPr>
        <w:t xml:space="preserve">, </w:t>
      </w:r>
      <w:r w:rsidRPr="002546F7">
        <w:rPr>
          <w:rFonts w:ascii="GHEA Grapalat" w:hAnsi="GHEA Grapalat"/>
          <w:sz w:val="20"/>
          <w:szCs w:val="20"/>
        </w:rPr>
        <w:t>գնահատող</w:t>
      </w:r>
      <w:r w:rsidRPr="002546F7">
        <w:rPr>
          <w:rFonts w:ascii="GHEA Grapalat" w:hAnsi="GHEA Grapalat"/>
          <w:sz w:val="20"/>
          <w:szCs w:val="20"/>
          <w:lang w:val="es-ES"/>
        </w:rPr>
        <w:t xml:space="preserve"> </w:t>
      </w:r>
      <w:r w:rsidRPr="002546F7">
        <w:rPr>
          <w:rFonts w:ascii="GHEA Grapalat" w:hAnsi="GHEA Grapalat"/>
          <w:sz w:val="20"/>
          <w:szCs w:val="20"/>
        </w:rPr>
        <w:t>հանձնաժողովի</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գործողությունները</w:t>
      </w:r>
      <w:r w:rsidRPr="002546F7">
        <w:rPr>
          <w:rFonts w:ascii="GHEA Grapalat" w:hAnsi="GHEA Grapalat"/>
          <w:sz w:val="20"/>
          <w:szCs w:val="20"/>
          <w:lang w:val="es-ES"/>
        </w:rPr>
        <w:t xml:space="preserve"> (</w:t>
      </w:r>
      <w:r w:rsidRPr="002546F7">
        <w:rPr>
          <w:rFonts w:ascii="GHEA Grapalat" w:hAnsi="GHEA Grapalat"/>
          <w:sz w:val="20"/>
          <w:szCs w:val="20"/>
        </w:rPr>
        <w:t>անգործությունը</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որոշումները</w:t>
      </w:r>
      <w:r w:rsidRPr="002546F7">
        <w:rPr>
          <w:rFonts w:ascii="GHEA Grapalat" w:hAnsi="GHEA Grapalat"/>
          <w:sz w:val="20"/>
          <w:szCs w:val="20"/>
          <w:lang w:val="es-ES"/>
        </w:rPr>
        <w:t xml:space="preserve"> </w:t>
      </w:r>
      <w:r w:rsidRPr="002546F7">
        <w:rPr>
          <w:rFonts w:ascii="GHEA Grapalat" w:hAnsi="GHEA Grapalat"/>
          <w:sz w:val="20"/>
          <w:szCs w:val="20"/>
        </w:rPr>
        <w:t>Հայաստանի</w:t>
      </w:r>
      <w:r w:rsidRPr="002546F7">
        <w:rPr>
          <w:rFonts w:ascii="GHEA Grapalat" w:hAnsi="GHEA Grapalat"/>
          <w:sz w:val="20"/>
          <w:szCs w:val="20"/>
          <w:lang w:val="es-ES"/>
        </w:rPr>
        <w:t xml:space="preserve"> </w:t>
      </w:r>
      <w:r w:rsidRPr="002546F7">
        <w:rPr>
          <w:rFonts w:ascii="GHEA Grapalat" w:hAnsi="GHEA Grapalat"/>
          <w:sz w:val="20"/>
          <w:szCs w:val="20"/>
        </w:rPr>
        <w:t>Հանրապետության</w:t>
      </w:r>
      <w:r w:rsidRPr="002546F7">
        <w:rPr>
          <w:rFonts w:ascii="GHEA Grapalat" w:hAnsi="GHEA Grapalat"/>
          <w:sz w:val="20"/>
          <w:szCs w:val="20"/>
          <w:lang w:val="es-ES"/>
        </w:rPr>
        <w:t xml:space="preserve"> </w:t>
      </w:r>
      <w:r w:rsidRPr="002546F7">
        <w:rPr>
          <w:rFonts w:ascii="GHEA Grapalat" w:hAnsi="GHEA Grapalat"/>
          <w:sz w:val="20"/>
          <w:szCs w:val="20"/>
        </w:rPr>
        <w:t>քաղաքացիական</w:t>
      </w:r>
      <w:r w:rsidRPr="002546F7">
        <w:rPr>
          <w:rFonts w:ascii="GHEA Grapalat" w:hAnsi="GHEA Grapalat"/>
          <w:sz w:val="20"/>
          <w:szCs w:val="20"/>
          <w:lang w:val="es-ES"/>
        </w:rPr>
        <w:t xml:space="preserve"> </w:t>
      </w:r>
      <w:r w:rsidRPr="002546F7">
        <w:rPr>
          <w:rFonts w:ascii="GHEA Grapalat" w:hAnsi="GHEA Grapalat"/>
          <w:sz w:val="20"/>
          <w:szCs w:val="20"/>
        </w:rPr>
        <w:t>դատավարության</w:t>
      </w:r>
      <w:r w:rsidRPr="002546F7">
        <w:rPr>
          <w:rFonts w:ascii="GHEA Grapalat" w:hAnsi="GHEA Grapalat"/>
          <w:sz w:val="20"/>
          <w:szCs w:val="20"/>
          <w:lang w:val="es-ES"/>
        </w:rPr>
        <w:t xml:space="preserve"> </w:t>
      </w:r>
      <w:r w:rsidRPr="002546F7">
        <w:rPr>
          <w:rFonts w:ascii="GHEA Grapalat" w:hAnsi="GHEA Grapalat"/>
          <w:sz w:val="20"/>
          <w:szCs w:val="20"/>
        </w:rPr>
        <w:t>օրենսգրքով</w:t>
      </w:r>
      <w:r w:rsidRPr="002546F7">
        <w:rPr>
          <w:rFonts w:ascii="GHEA Grapalat" w:hAnsi="GHEA Grapalat"/>
          <w:sz w:val="20"/>
          <w:szCs w:val="20"/>
          <w:lang w:val="es-ES"/>
        </w:rPr>
        <w:t xml:space="preserve"> (</w:t>
      </w:r>
      <w:r w:rsidRPr="002546F7">
        <w:rPr>
          <w:rFonts w:ascii="GHEA Grapalat" w:hAnsi="GHEA Grapalat"/>
          <w:sz w:val="20"/>
          <w:szCs w:val="20"/>
        </w:rPr>
        <w:t>այսուհետ՝</w:t>
      </w:r>
      <w:r w:rsidRPr="002546F7">
        <w:rPr>
          <w:rFonts w:ascii="GHEA Grapalat" w:hAnsi="GHEA Grapalat"/>
          <w:sz w:val="20"/>
          <w:szCs w:val="20"/>
          <w:lang w:val="es-ES"/>
        </w:rPr>
        <w:t xml:space="preserve"> </w:t>
      </w:r>
      <w:r w:rsidRPr="002546F7">
        <w:rPr>
          <w:rFonts w:ascii="GHEA Grapalat" w:hAnsi="GHEA Grapalat"/>
          <w:sz w:val="20"/>
          <w:szCs w:val="20"/>
        </w:rPr>
        <w:t>Օրենսգիրք</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կարգով</w:t>
      </w:r>
      <w:r w:rsidRPr="002546F7">
        <w:rPr>
          <w:rFonts w:ascii="GHEA Grapalat" w:hAnsi="GHEA Grapalat"/>
          <w:sz w:val="20"/>
          <w:szCs w:val="20"/>
          <w:lang w:val="es-ES"/>
        </w:rPr>
        <w:t>:</w:t>
      </w:r>
    </w:p>
    <w:p w:rsidR="003B269F" w:rsidRPr="002546F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rPr>
        <w:t>Յուրաքանչյուր</w:t>
      </w:r>
      <w:r w:rsidRPr="002546F7">
        <w:rPr>
          <w:rFonts w:ascii="GHEA Grapalat" w:hAnsi="GHEA Grapalat"/>
          <w:sz w:val="20"/>
          <w:szCs w:val="20"/>
          <w:lang w:val="es-ES"/>
        </w:rPr>
        <w:t xml:space="preserve"> </w:t>
      </w:r>
      <w:r w:rsidRPr="002546F7">
        <w:rPr>
          <w:rFonts w:ascii="GHEA Grapalat" w:hAnsi="GHEA Grapalat"/>
          <w:sz w:val="20"/>
          <w:szCs w:val="20"/>
        </w:rPr>
        <w:t>ոք</w:t>
      </w:r>
      <w:r w:rsidRPr="002546F7">
        <w:rPr>
          <w:rFonts w:ascii="GHEA Grapalat" w:hAnsi="GHEA Grapalat"/>
          <w:sz w:val="20"/>
          <w:szCs w:val="20"/>
          <w:lang w:val="es-ES"/>
        </w:rPr>
        <w:t xml:space="preserve"> </w:t>
      </w:r>
      <w:r w:rsidRPr="002546F7">
        <w:rPr>
          <w:rFonts w:ascii="GHEA Grapalat" w:hAnsi="GHEA Grapalat"/>
          <w:sz w:val="20"/>
          <w:szCs w:val="20"/>
        </w:rPr>
        <w:t>իրավունք</w:t>
      </w:r>
      <w:r w:rsidRPr="002546F7">
        <w:rPr>
          <w:rFonts w:ascii="GHEA Grapalat" w:hAnsi="GHEA Grapalat"/>
          <w:sz w:val="20"/>
          <w:szCs w:val="20"/>
          <w:lang w:val="es-ES"/>
        </w:rPr>
        <w:t xml:space="preserve"> </w:t>
      </w:r>
      <w:r w:rsidRPr="002546F7">
        <w:rPr>
          <w:rFonts w:ascii="GHEA Grapalat" w:hAnsi="GHEA Grapalat"/>
          <w:sz w:val="20"/>
          <w:szCs w:val="20"/>
        </w:rPr>
        <w:t>ունի</w:t>
      </w:r>
      <w:r w:rsidRPr="002546F7">
        <w:rPr>
          <w:rFonts w:ascii="GHEA Grapalat" w:hAnsi="GHEA Grapalat"/>
          <w:sz w:val="20"/>
          <w:szCs w:val="20"/>
          <w:lang w:val="es-ES"/>
        </w:rPr>
        <w:t xml:space="preserve"> </w:t>
      </w:r>
      <w:r w:rsidRPr="002546F7">
        <w:rPr>
          <w:rFonts w:ascii="GHEA Grapalat" w:hAnsi="GHEA Grapalat"/>
          <w:sz w:val="20"/>
          <w:szCs w:val="20"/>
        </w:rPr>
        <w:t>Օրենսգրքով</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կարգով</w:t>
      </w:r>
      <w:r w:rsidRPr="002546F7">
        <w:rPr>
          <w:rFonts w:ascii="GHEA Grapalat" w:hAnsi="GHEA Grapalat"/>
          <w:sz w:val="20"/>
          <w:szCs w:val="20"/>
          <w:lang w:val="es-ES"/>
        </w:rPr>
        <w:t xml:space="preserve"> </w:t>
      </w:r>
      <w:r w:rsidRPr="002546F7">
        <w:rPr>
          <w:rFonts w:ascii="GHEA Grapalat" w:hAnsi="GHEA Grapalat"/>
          <w:sz w:val="20"/>
          <w:szCs w:val="20"/>
        </w:rPr>
        <w:t>մինչև</w:t>
      </w:r>
      <w:r w:rsidRPr="002546F7">
        <w:rPr>
          <w:rFonts w:ascii="GHEA Grapalat" w:hAnsi="GHEA Grapalat"/>
          <w:sz w:val="20"/>
          <w:szCs w:val="20"/>
          <w:lang w:val="es-ES"/>
        </w:rPr>
        <w:t xml:space="preserve"> </w:t>
      </w:r>
      <w:r w:rsidRPr="002546F7">
        <w:rPr>
          <w:rFonts w:ascii="GHEA Grapalat" w:hAnsi="GHEA Grapalat"/>
          <w:sz w:val="20"/>
          <w:szCs w:val="20"/>
        </w:rPr>
        <w:t>հայտերի</w:t>
      </w:r>
      <w:r w:rsidRPr="002546F7">
        <w:rPr>
          <w:rFonts w:ascii="GHEA Grapalat" w:hAnsi="GHEA Grapalat"/>
          <w:sz w:val="20"/>
          <w:szCs w:val="20"/>
          <w:lang w:val="es-ES"/>
        </w:rPr>
        <w:t xml:space="preserve"> </w:t>
      </w:r>
      <w:r w:rsidRPr="002546F7">
        <w:rPr>
          <w:rFonts w:ascii="GHEA Grapalat" w:hAnsi="GHEA Grapalat"/>
          <w:sz w:val="20"/>
          <w:szCs w:val="20"/>
        </w:rPr>
        <w:t>ներկայացման</w:t>
      </w:r>
      <w:r w:rsidRPr="002546F7">
        <w:rPr>
          <w:rFonts w:ascii="GHEA Grapalat" w:hAnsi="GHEA Grapalat"/>
          <w:sz w:val="20"/>
          <w:szCs w:val="20"/>
          <w:lang w:val="es-ES"/>
        </w:rPr>
        <w:t xml:space="preserve"> </w:t>
      </w:r>
      <w:r w:rsidRPr="002546F7">
        <w:rPr>
          <w:rFonts w:ascii="GHEA Grapalat" w:hAnsi="GHEA Grapalat"/>
          <w:sz w:val="20"/>
          <w:szCs w:val="20"/>
        </w:rPr>
        <w:t>վերջնաժամկետը</w:t>
      </w:r>
      <w:r w:rsidRPr="002546F7">
        <w:rPr>
          <w:rFonts w:ascii="GHEA Grapalat" w:hAnsi="GHEA Grapalat"/>
          <w:sz w:val="20"/>
          <w:szCs w:val="20"/>
          <w:lang w:val="es-ES"/>
        </w:rPr>
        <w:t xml:space="preserve"> </w:t>
      </w:r>
      <w:r w:rsidRPr="002546F7">
        <w:rPr>
          <w:rFonts w:ascii="GHEA Grapalat" w:hAnsi="GHEA Grapalat"/>
          <w:sz w:val="20"/>
          <w:szCs w:val="20"/>
        </w:rPr>
        <w:t>բողոքարկելու</w:t>
      </w:r>
      <w:r w:rsidRPr="002546F7">
        <w:rPr>
          <w:rFonts w:ascii="GHEA Grapalat" w:hAnsi="GHEA Grapalat"/>
          <w:sz w:val="20"/>
          <w:szCs w:val="20"/>
          <w:lang w:val="es-ES"/>
        </w:rPr>
        <w:t xml:space="preserve"> </w:t>
      </w:r>
      <w:r w:rsidRPr="002546F7">
        <w:rPr>
          <w:rFonts w:ascii="GHEA Grapalat" w:hAnsi="GHEA Grapalat"/>
          <w:sz w:val="20"/>
          <w:szCs w:val="20"/>
        </w:rPr>
        <w:t>գնման</w:t>
      </w:r>
      <w:r w:rsidRPr="002546F7">
        <w:rPr>
          <w:rFonts w:ascii="GHEA Grapalat" w:hAnsi="GHEA Grapalat"/>
          <w:sz w:val="20"/>
          <w:szCs w:val="20"/>
          <w:lang w:val="es-ES"/>
        </w:rPr>
        <w:t xml:space="preserve"> </w:t>
      </w:r>
      <w:r w:rsidRPr="002546F7">
        <w:rPr>
          <w:rFonts w:ascii="GHEA Grapalat" w:hAnsi="GHEA Grapalat"/>
          <w:sz w:val="20"/>
          <w:szCs w:val="20"/>
        </w:rPr>
        <w:t>առարկայի</w:t>
      </w:r>
      <w:r w:rsidRPr="002546F7">
        <w:rPr>
          <w:rFonts w:ascii="GHEA Grapalat" w:hAnsi="GHEA Grapalat"/>
          <w:sz w:val="20"/>
          <w:szCs w:val="20"/>
          <w:lang w:val="es-ES"/>
        </w:rPr>
        <w:t xml:space="preserve"> </w:t>
      </w:r>
      <w:r w:rsidRPr="002546F7">
        <w:rPr>
          <w:rFonts w:ascii="GHEA Grapalat" w:hAnsi="GHEA Grapalat"/>
          <w:sz w:val="20"/>
          <w:szCs w:val="20"/>
        </w:rPr>
        <w:t>բնութագրերը</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հրավերի</w:t>
      </w:r>
      <w:r w:rsidRPr="002546F7">
        <w:rPr>
          <w:rFonts w:ascii="GHEA Grapalat" w:hAnsi="GHEA Grapalat"/>
          <w:sz w:val="20"/>
          <w:szCs w:val="20"/>
          <w:lang w:val="es-ES"/>
        </w:rPr>
        <w:t xml:space="preserve"> </w:t>
      </w:r>
      <w:r w:rsidRPr="002546F7">
        <w:rPr>
          <w:rFonts w:ascii="GHEA Grapalat" w:hAnsi="GHEA Grapalat"/>
          <w:sz w:val="20"/>
          <w:szCs w:val="20"/>
        </w:rPr>
        <w:t>պահանջները</w:t>
      </w:r>
      <w:r w:rsidRPr="002546F7">
        <w:rPr>
          <w:rFonts w:ascii="GHEA Grapalat" w:hAnsi="GHEA Grapalat"/>
          <w:sz w:val="20"/>
          <w:szCs w:val="20"/>
          <w:lang w:val="es-ES"/>
        </w:rPr>
        <w:t>:</w:t>
      </w:r>
    </w:p>
    <w:p w:rsidR="003B269F" w:rsidRPr="002546F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ընթացակարգի</w:t>
      </w:r>
      <w:r w:rsidRPr="002546F7">
        <w:rPr>
          <w:rFonts w:ascii="GHEA Grapalat" w:hAnsi="GHEA Grapalat"/>
          <w:sz w:val="20"/>
          <w:szCs w:val="20"/>
          <w:lang w:val="es-ES"/>
        </w:rPr>
        <w:t xml:space="preserve"> </w:t>
      </w:r>
      <w:r w:rsidRPr="002546F7">
        <w:rPr>
          <w:rFonts w:ascii="GHEA Grapalat" w:hAnsi="GHEA Grapalat"/>
          <w:sz w:val="20"/>
          <w:szCs w:val="20"/>
        </w:rPr>
        <w:t>հետ</w:t>
      </w:r>
      <w:r w:rsidRPr="002546F7">
        <w:rPr>
          <w:rFonts w:ascii="GHEA Grapalat" w:hAnsi="GHEA Grapalat"/>
          <w:sz w:val="20"/>
          <w:szCs w:val="20"/>
          <w:lang w:val="es-ES"/>
        </w:rPr>
        <w:t xml:space="preserve"> </w:t>
      </w:r>
      <w:r w:rsidRPr="002546F7">
        <w:rPr>
          <w:rFonts w:ascii="GHEA Grapalat" w:hAnsi="GHEA Grapalat"/>
          <w:sz w:val="20"/>
          <w:szCs w:val="20"/>
        </w:rPr>
        <w:t>կապված</w:t>
      </w:r>
      <w:r w:rsidRPr="002546F7">
        <w:rPr>
          <w:rFonts w:ascii="GHEA Grapalat" w:hAnsi="GHEA Grapalat"/>
          <w:sz w:val="20"/>
          <w:szCs w:val="20"/>
          <w:lang w:val="es-ES"/>
        </w:rPr>
        <w:t xml:space="preserve"> </w:t>
      </w:r>
      <w:r w:rsidRPr="002546F7">
        <w:rPr>
          <w:rFonts w:ascii="GHEA Grapalat" w:hAnsi="GHEA Grapalat"/>
          <w:sz w:val="20"/>
          <w:szCs w:val="20"/>
        </w:rPr>
        <w:t>հարաբերությունները</w:t>
      </w:r>
      <w:r w:rsidRPr="002546F7">
        <w:rPr>
          <w:rFonts w:ascii="GHEA Grapalat" w:hAnsi="GHEA Grapalat"/>
          <w:sz w:val="20"/>
          <w:szCs w:val="20"/>
          <w:lang w:val="es-ES"/>
        </w:rPr>
        <w:t xml:space="preserve"> </w:t>
      </w:r>
      <w:r w:rsidRPr="002546F7">
        <w:rPr>
          <w:rFonts w:ascii="GHEA Grapalat" w:hAnsi="GHEA Grapalat"/>
          <w:sz w:val="20"/>
          <w:szCs w:val="20"/>
        </w:rPr>
        <w:t>վարչական</w:t>
      </w:r>
      <w:r w:rsidRPr="002546F7">
        <w:rPr>
          <w:rFonts w:ascii="GHEA Grapalat" w:hAnsi="GHEA Grapalat"/>
          <w:sz w:val="20"/>
          <w:szCs w:val="20"/>
          <w:lang w:val="es-ES"/>
        </w:rPr>
        <w:t xml:space="preserve"> </w:t>
      </w:r>
      <w:r w:rsidRPr="002546F7">
        <w:rPr>
          <w:rFonts w:ascii="GHEA Grapalat" w:hAnsi="GHEA Grapalat"/>
          <w:sz w:val="20"/>
          <w:szCs w:val="20"/>
        </w:rPr>
        <w:t>հարաբերություններ</w:t>
      </w:r>
      <w:r w:rsidRPr="002546F7">
        <w:rPr>
          <w:rFonts w:ascii="GHEA Grapalat" w:hAnsi="GHEA Grapalat"/>
          <w:sz w:val="20"/>
          <w:szCs w:val="20"/>
          <w:lang w:val="es-ES"/>
        </w:rPr>
        <w:t xml:space="preserve"> </w:t>
      </w:r>
      <w:r w:rsidRPr="002546F7">
        <w:rPr>
          <w:rFonts w:ascii="GHEA Grapalat" w:hAnsi="GHEA Grapalat"/>
          <w:sz w:val="20"/>
          <w:szCs w:val="20"/>
        </w:rPr>
        <w:t>չեն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դրանք</w:t>
      </w:r>
      <w:r w:rsidRPr="002546F7">
        <w:rPr>
          <w:rFonts w:ascii="GHEA Grapalat" w:hAnsi="GHEA Grapalat"/>
          <w:sz w:val="20"/>
          <w:szCs w:val="20"/>
          <w:lang w:val="es-ES"/>
        </w:rPr>
        <w:t xml:space="preserve"> </w:t>
      </w:r>
      <w:r w:rsidRPr="002546F7">
        <w:rPr>
          <w:rFonts w:ascii="GHEA Grapalat" w:hAnsi="GHEA Grapalat"/>
          <w:sz w:val="20"/>
          <w:szCs w:val="20"/>
        </w:rPr>
        <w:t>կարգավորվում</w:t>
      </w:r>
      <w:r w:rsidRPr="002546F7">
        <w:rPr>
          <w:rFonts w:ascii="GHEA Grapalat" w:hAnsi="GHEA Grapalat"/>
          <w:sz w:val="20"/>
          <w:szCs w:val="20"/>
          <w:lang w:val="es-ES"/>
        </w:rPr>
        <w:t xml:space="preserve"> </w:t>
      </w:r>
      <w:r w:rsidRPr="002546F7">
        <w:rPr>
          <w:rFonts w:ascii="GHEA Grapalat" w:hAnsi="GHEA Grapalat"/>
          <w:sz w:val="20"/>
          <w:szCs w:val="20"/>
        </w:rPr>
        <w:t>են</w:t>
      </w:r>
      <w:r w:rsidRPr="002546F7">
        <w:rPr>
          <w:rFonts w:ascii="GHEA Grapalat" w:hAnsi="GHEA Grapalat"/>
          <w:sz w:val="20"/>
          <w:szCs w:val="20"/>
          <w:lang w:val="es-ES"/>
        </w:rPr>
        <w:t xml:space="preserve"> </w:t>
      </w:r>
      <w:r w:rsidRPr="002546F7">
        <w:rPr>
          <w:rFonts w:ascii="GHEA Grapalat" w:hAnsi="GHEA Grapalat"/>
          <w:sz w:val="20"/>
          <w:szCs w:val="20"/>
        </w:rPr>
        <w:t>Հայաստանի</w:t>
      </w:r>
      <w:r w:rsidRPr="002546F7">
        <w:rPr>
          <w:rFonts w:ascii="GHEA Grapalat" w:hAnsi="GHEA Grapalat"/>
          <w:sz w:val="20"/>
          <w:szCs w:val="20"/>
          <w:lang w:val="es-ES"/>
        </w:rPr>
        <w:t xml:space="preserve"> </w:t>
      </w:r>
      <w:r w:rsidRPr="002546F7">
        <w:rPr>
          <w:rFonts w:ascii="GHEA Grapalat" w:hAnsi="GHEA Grapalat"/>
          <w:sz w:val="20"/>
          <w:szCs w:val="20"/>
        </w:rPr>
        <w:t>Հանրապետության</w:t>
      </w:r>
      <w:r w:rsidRPr="002546F7">
        <w:rPr>
          <w:rFonts w:ascii="GHEA Grapalat" w:hAnsi="GHEA Grapalat"/>
          <w:sz w:val="20"/>
          <w:szCs w:val="20"/>
          <w:lang w:val="es-ES"/>
        </w:rPr>
        <w:t xml:space="preserve"> </w:t>
      </w:r>
      <w:r w:rsidRPr="002546F7">
        <w:rPr>
          <w:rFonts w:ascii="GHEA Grapalat" w:hAnsi="GHEA Grapalat"/>
          <w:sz w:val="20"/>
          <w:szCs w:val="20"/>
        </w:rPr>
        <w:t>քաղաքացիաիրավական</w:t>
      </w:r>
      <w:r w:rsidRPr="002546F7">
        <w:rPr>
          <w:rFonts w:ascii="GHEA Grapalat" w:hAnsi="GHEA Grapalat"/>
          <w:sz w:val="20"/>
          <w:szCs w:val="20"/>
          <w:lang w:val="es-ES"/>
        </w:rPr>
        <w:t xml:space="preserve"> </w:t>
      </w:r>
      <w:r w:rsidRPr="002546F7">
        <w:rPr>
          <w:rFonts w:ascii="GHEA Grapalat" w:hAnsi="GHEA Grapalat"/>
          <w:sz w:val="20"/>
          <w:szCs w:val="20"/>
        </w:rPr>
        <w:t>հարաբերությունները</w:t>
      </w:r>
      <w:r w:rsidRPr="002546F7">
        <w:rPr>
          <w:rFonts w:ascii="GHEA Grapalat" w:hAnsi="GHEA Grapalat"/>
          <w:sz w:val="20"/>
          <w:szCs w:val="20"/>
          <w:lang w:val="es-ES"/>
        </w:rPr>
        <w:t xml:space="preserve"> </w:t>
      </w:r>
      <w:r w:rsidRPr="002546F7">
        <w:rPr>
          <w:rFonts w:ascii="GHEA Grapalat" w:hAnsi="GHEA Grapalat"/>
          <w:sz w:val="20"/>
          <w:szCs w:val="20"/>
        </w:rPr>
        <w:t>կարգավորող</w:t>
      </w:r>
      <w:r w:rsidRPr="002546F7">
        <w:rPr>
          <w:rFonts w:ascii="GHEA Grapalat" w:hAnsi="GHEA Grapalat"/>
          <w:sz w:val="20"/>
          <w:szCs w:val="20"/>
          <w:lang w:val="es-ES"/>
        </w:rPr>
        <w:t xml:space="preserve"> </w:t>
      </w:r>
      <w:r w:rsidRPr="002546F7">
        <w:rPr>
          <w:rFonts w:ascii="GHEA Grapalat" w:hAnsi="GHEA Grapalat"/>
          <w:sz w:val="20"/>
          <w:szCs w:val="20"/>
        </w:rPr>
        <w:t>օրենսդրությամբ</w:t>
      </w:r>
      <w:r w:rsidRPr="002546F7">
        <w:rPr>
          <w:rFonts w:ascii="GHEA Grapalat" w:hAnsi="GHEA Grapalat"/>
          <w:sz w:val="20"/>
          <w:szCs w:val="20"/>
          <w:lang w:val="es-ES"/>
        </w:rPr>
        <w:t>:</w:t>
      </w:r>
    </w:p>
    <w:p w:rsidR="003B269F" w:rsidRPr="002546F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r w:rsidRPr="002546F7">
        <w:rPr>
          <w:rFonts w:ascii="GHEA Grapalat" w:hAnsi="GHEA Grapalat"/>
          <w:sz w:val="20"/>
          <w:szCs w:val="20"/>
        </w:rPr>
        <w:t>Պատվիրատուի</w:t>
      </w:r>
      <w:r w:rsidRPr="002546F7">
        <w:rPr>
          <w:rFonts w:ascii="GHEA Grapalat" w:hAnsi="GHEA Grapalat"/>
          <w:sz w:val="20"/>
          <w:szCs w:val="20"/>
          <w:lang w:val="es-ES"/>
        </w:rPr>
        <w:t xml:space="preserve">, </w:t>
      </w:r>
      <w:r w:rsidRPr="002546F7">
        <w:rPr>
          <w:rFonts w:ascii="GHEA Grapalat" w:hAnsi="GHEA Grapalat"/>
          <w:sz w:val="20"/>
          <w:szCs w:val="20"/>
        </w:rPr>
        <w:t>գնահատող</w:t>
      </w:r>
      <w:r w:rsidRPr="002546F7">
        <w:rPr>
          <w:rFonts w:ascii="GHEA Grapalat" w:hAnsi="GHEA Grapalat"/>
          <w:sz w:val="20"/>
          <w:szCs w:val="20"/>
          <w:lang w:val="es-ES"/>
        </w:rPr>
        <w:t xml:space="preserve"> </w:t>
      </w:r>
      <w:r w:rsidRPr="002546F7">
        <w:rPr>
          <w:rFonts w:ascii="GHEA Grapalat" w:hAnsi="GHEA Grapalat"/>
          <w:sz w:val="20"/>
          <w:szCs w:val="20"/>
        </w:rPr>
        <w:t>հանձնաժողովի</w:t>
      </w:r>
      <w:r w:rsidRPr="002546F7">
        <w:rPr>
          <w:rFonts w:ascii="GHEA Grapalat" w:hAnsi="GHEA Grapalat"/>
          <w:sz w:val="20"/>
          <w:szCs w:val="20"/>
          <w:lang w:val="es-ES"/>
        </w:rPr>
        <w:t xml:space="preserve"> </w:t>
      </w:r>
      <w:r w:rsidRPr="002546F7">
        <w:rPr>
          <w:rFonts w:ascii="GHEA Grapalat" w:hAnsi="GHEA Grapalat"/>
          <w:sz w:val="20"/>
          <w:szCs w:val="20"/>
        </w:rPr>
        <w:t>կատարած</w:t>
      </w:r>
      <w:r w:rsidRPr="002546F7">
        <w:rPr>
          <w:rFonts w:ascii="GHEA Grapalat" w:hAnsi="GHEA Grapalat"/>
          <w:sz w:val="20"/>
          <w:szCs w:val="20"/>
          <w:lang w:val="es-ES"/>
        </w:rPr>
        <w:t xml:space="preserve"> </w:t>
      </w:r>
      <w:r w:rsidRPr="002546F7">
        <w:rPr>
          <w:rFonts w:ascii="GHEA Grapalat" w:hAnsi="GHEA Grapalat"/>
          <w:sz w:val="20"/>
          <w:szCs w:val="20"/>
        </w:rPr>
        <w:t>գործողության</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հետևանքով</w:t>
      </w:r>
      <w:r w:rsidRPr="002546F7">
        <w:rPr>
          <w:rFonts w:ascii="GHEA Grapalat" w:hAnsi="GHEA Grapalat"/>
          <w:sz w:val="20"/>
          <w:szCs w:val="20"/>
          <w:lang w:val="es-ES"/>
        </w:rPr>
        <w:t xml:space="preserve"> </w:t>
      </w:r>
      <w:r w:rsidRPr="002546F7">
        <w:rPr>
          <w:rFonts w:ascii="GHEA Grapalat" w:hAnsi="GHEA Grapalat"/>
          <w:sz w:val="20"/>
          <w:szCs w:val="20"/>
        </w:rPr>
        <w:t>պատճառված</w:t>
      </w:r>
      <w:r w:rsidRPr="002546F7">
        <w:rPr>
          <w:rFonts w:ascii="GHEA Grapalat" w:hAnsi="GHEA Grapalat"/>
          <w:sz w:val="20"/>
          <w:szCs w:val="20"/>
          <w:lang w:val="es-ES"/>
        </w:rPr>
        <w:t xml:space="preserve"> </w:t>
      </w:r>
      <w:r w:rsidRPr="002546F7">
        <w:rPr>
          <w:rFonts w:ascii="GHEA Grapalat" w:hAnsi="GHEA Grapalat"/>
          <w:sz w:val="20"/>
          <w:szCs w:val="20"/>
        </w:rPr>
        <w:t>վնասները</w:t>
      </w:r>
      <w:r w:rsidRPr="002546F7">
        <w:rPr>
          <w:rFonts w:ascii="GHEA Grapalat" w:hAnsi="GHEA Grapalat"/>
          <w:sz w:val="20"/>
          <w:szCs w:val="20"/>
          <w:lang w:val="es-ES"/>
        </w:rPr>
        <w:t xml:space="preserve"> </w:t>
      </w:r>
      <w:r w:rsidRPr="002546F7">
        <w:rPr>
          <w:rFonts w:ascii="GHEA Grapalat" w:hAnsi="GHEA Grapalat"/>
          <w:sz w:val="20"/>
          <w:szCs w:val="20"/>
        </w:rPr>
        <w:t>հատուցվում</w:t>
      </w:r>
      <w:r w:rsidRPr="002546F7">
        <w:rPr>
          <w:rFonts w:ascii="GHEA Grapalat" w:hAnsi="GHEA Grapalat"/>
          <w:sz w:val="20"/>
          <w:szCs w:val="20"/>
          <w:lang w:val="es-ES"/>
        </w:rPr>
        <w:t xml:space="preserve"> </w:t>
      </w:r>
      <w:r w:rsidRPr="002546F7">
        <w:rPr>
          <w:rFonts w:ascii="GHEA Grapalat" w:hAnsi="GHEA Grapalat"/>
          <w:sz w:val="20"/>
          <w:szCs w:val="20"/>
        </w:rPr>
        <w:t>են</w:t>
      </w:r>
      <w:r w:rsidRPr="002546F7">
        <w:rPr>
          <w:rFonts w:ascii="GHEA Grapalat" w:hAnsi="GHEA Grapalat"/>
          <w:sz w:val="20"/>
          <w:szCs w:val="20"/>
          <w:lang w:val="es-ES"/>
        </w:rPr>
        <w:t xml:space="preserve"> </w:t>
      </w:r>
      <w:r w:rsidRPr="002546F7">
        <w:rPr>
          <w:rFonts w:ascii="GHEA Grapalat" w:hAnsi="GHEA Grapalat"/>
          <w:sz w:val="20"/>
          <w:szCs w:val="20"/>
        </w:rPr>
        <w:t>Հայաստանի</w:t>
      </w:r>
      <w:r w:rsidRPr="002546F7">
        <w:rPr>
          <w:rFonts w:ascii="GHEA Grapalat" w:hAnsi="GHEA Grapalat"/>
          <w:sz w:val="20"/>
          <w:szCs w:val="20"/>
          <w:lang w:val="es-ES"/>
        </w:rPr>
        <w:t xml:space="preserve"> </w:t>
      </w:r>
      <w:r w:rsidRPr="002546F7">
        <w:rPr>
          <w:rFonts w:ascii="GHEA Grapalat" w:hAnsi="GHEA Grapalat"/>
          <w:sz w:val="20"/>
          <w:szCs w:val="20"/>
        </w:rPr>
        <w:t>Հանրապետության</w:t>
      </w:r>
      <w:r w:rsidRPr="002546F7">
        <w:rPr>
          <w:rFonts w:ascii="GHEA Grapalat" w:hAnsi="GHEA Grapalat"/>
          <w:sz w:val="20"/>
          <w:szCs w:val="20"/>
          <w:lang w:val="es-ES"/>
        </w:rPr>
        <w:t xml:space="preserve"> </w:t>
      </w:r>
      <w:r w:rsidRPr="002546F7">
        <w:rPr>
          <w:rFonts w:ascii="GHEA Grapalat" w:hAnsi="GHEA Grapalat"/>
          <w:sz w:val="20"/>
          <w:szCs w:val="20"/>
        </w:rPr>
        <w:t>քաղաքացիական</w:t>
      </w:r>
      <w:r w:rsidRPr="002546F7">
        <w:rPr>
          <w:rFonts w:ascii="GHEA Grapalat" w:hAnsi="GHEA Grapalat"/>
          <w:sz w:val="20"/>
          <w:szCs w:val="20"/>
          <w:lang w:val="es-ES"/>
        </w:rPr>
        <w:t xml:space="preserve"> </w:t>
      </w:r>
      <w:r w:rsidRPr="002546F7">
        <w:rPr>
          <w:rFonts w:ascii="GHEA Grapalat" w:hAnsi="GHEA Grapalat"/>
          <w:sz w:val="20"/>
          <w:szCs w:val="20"/>
        </w:rPr>
        <w:t>օրենսգրքով</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կարգով</w:t>
      </w:r>
      <w:r w:rsidRPr="002546F7">
        <w:rPr>
          <w:rFonts w:ascii="GHEA Grapalat" w:hAnsi="GHEA Grapalat"/>
          <w:sz w:val="20"/>
          <w:szCs w:val="20"/>
          <w:lang w:val="es-ES"/>
        </w:rPr>
        <w:t>:</w:t>
      </w:r>
    </w:p>
    <w:p w:rsidR="003B269F" w:rsidRPr="002546F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հրավերով</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ժամկետը</w:t>
      </w:r>
      <w:r w:rsidRPr="002546F7">
        <w:rPr>
          <w:rFonts w:ascii="GHEA Grapalat" w:hAnsi="GHEA Grapalat"/>
          <w:sz w:val="20"/>
          <w:szCs w:val="20"/>
          <w:lang w:val="es-ES"/>
        </w:rPr>
        <w:t xml:space="preserve"> </w:t>
      </w:r>
      <w:r w:rsidRPr="002546F7">
        <w:rPr>
          <w:rFonts w:ascii="GHEA Grapalat" w:hAnsi="GHEA Grapalat"/>
          <w:sz w:val="20"/>
          <w:szCs w:val="20"/>
        </w:rPr>
        <w:t>պատվիրատուի</w:t>
      </w:r>
      <w:r w:rsidRPr="002546F7">
        <w:rPr>
          <w:rFonts w:ascii="GHEA Grapalat" w:hAnsi="GHEA Grapalat"/>
          <w:sz w:val="20"/>
          <w:szCs w:val="20"/>
          <w:lang w:val="es-ES"/>
        </w:rPr>
        <w:t xml:space="preserve">, </w:t>
      </w:r>
      <w:r w:rsidRPr="002546F7">
        <w:rPr>
          <w:rFonts w:ascii="GHEA Grapalat" w:hAnsi="GHEA Grapalat"/>
          <w:sz w:val="20"/>
          <w:szCs w:val="20"/>
        </w:rPr>
        <w:t>գնահատող</w:t>
      </w:r>
      <w:r w:rsidRPr="002546F7">
        <w:rPr>
          <w:rFonts w:ascii="GHEA Grapalat" w:hAnsi="GHEA Grapalat"/>
          <w:sz w:val="20"/>
          <w:szCs w:val="20"/>
          <w:lang w:val="es-ES"/>
        </w:rPr>
        <w:t xml:space="preserve"> </w:t>
      </w:r>
      <w:r w:rsidRPr="002546F7">
        <w:rPr>
          <w:rFonts w:ascii="GHEA Grapalat" w:hAnsi="GHEA Grapalat"/>
          <w:sz w:val="20"/>
          <w:szCs w:val="20"/>
        </w:rPr>
        <w:t>հանձնաժողովի</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գործողությունների</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բողոքարկման</w:t>
      </w:r>
      <w:r w:rsidRPr="002546F7">
        <w:rPr>
          <w:rFonts w:ascii="GHEA Grapalat" w:hAnsi="GHEA Grapalat"/>
          <w:sz w:val="20"/>
          <w:szCs w:val="20"/>
          <w:lang w:val="es-ES"/>
        </w:rPr>
        <w:t xml:space="preserve"> </w:t>
      </w:r>
      <w:r w:rsidRPr="002546F7">
        <w:rPr>
          <w:rFonts w:ascii="GHEA Grapalat" w:hAnsi="GHEA Grapalat"/>
          <w:sz w:val="20"/>
          <w:szCs w:val="20"/>
        </w:rPr>
        <w:t>հայցային</w:t>
      </w:r>
      <w:r w:rsidRPr="002546F7">
        <w:rPr>
          <w:rFonts w:ascii="GHEA Grapalat" w:hAnsi="GHEA Grapalat"/>
          <w:sz w:val="20"/>
          <w:szCs w:val="20"/>
          <w:lang w:val="es-ES"/>
        </w:rPr>
        <w:t xml:space="preserve"> </w:t>
      </w:r>
      <w:r w:rsidRPr="002546F7">
        <w:rPr>
          <w:rFonts w:ascii="GHEA Grapalat" w:hAnsi="GHEA Grapalat"/>
          <w:sz w:val="20"/>
          <w:szCs w:val="20"/>
        </w:rPr>
        <w:t>վաղեմության</w:t>
      </w:r>
      <w:r w:rsidRPr="002546F7">
        <w:rPr>
          <w:rFonts w:ascii="GHEA Grapalat" w:hAnsi="GHEA Grapalat"/>
          <w:sz w:val="20"/>
          <w:szCs w:val="20"/>
          <w:lang w:val="es-ES"/>
        </w:rPr>
        <w:t xml:space="preserve"> </w:t>
      </w:r>
      <w:r w:rsidRPr="002546F7">
        <w:rPr>
          <w:rFonts w:ascii="GHEA Grapalat" w:hAnsi="GHEA Grapalat"/>
          <w:sz w:val="20"/>
          <w:szCs w:val="20"/>
        </w:rPr>
        <w:t>ժամկետ</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բացառությամբ</w:t>
      </w:r>
      <w:r w:rsidRPr="002546F7">
        <w:rPr>
          <w:rFonts w:ascii="GHEA Grapalat" w:hAnsi="GHEA Grapalat"/>
          <w:sz w:val="20"/>
          <w:szCs w:val="20"/>
          <w:lang w:val="es-ES"/>
        </w:rPr>
        <w:t xml:space="preserve"> </w:t>
      </w:r>
      <w:r w:rsidRPr="002546F7">
        <w:rPr>
          <w:rFonts w:ascii="GHEA Grapalat" w:hAnsi="GHEA Grapalat"/>
          <w:sz w:val="20"/>
          <w:szCs w:val="20"/>
        </w:rPr>
        <w:t>Օրենքի</w:t>
      </w:r>
      <w:r w:rsidRPr="002546F7">
        <w:rPr>
          <w:rFonts w:ascii="GHEA Grapalat" w:hAnsi="GHEA Grapalat"/>
          <w:sz w:val="20"/>
          <w:szCs w:val="20"/>
          <w:lang w:val="es-ES"/>
        </w:rPr>
        <w:t xml:space="preserve"> 6-</w:t>
      </w:r>
      <w:r w:rsidRPr="002546F7">
        <w:rPr>
          <w:rFonts w:ascii="GHEA Grapalat" w:hAnsi="GHEA Grapalat"/>
          <w:sz w:val="20"/>
          <w:szCs w:val="20"/>
        </w:rPr>
        <w:t>րդ</w:t>
      </w:r>
      <w:r w:rsidRPr="002546F7">
        <w:rPr>
          <w:rFonts w:ascii="GHEA Grapalat" w:hAnsi="GHEA Grapalat"/>
          <w:sz w:val="20"/>
          <w:szCs w:val="20"/>
          <w:lang w:val="es-ES"/>
        </w:rPr>
        <w:t xml:space="preserve"> </w:t>
      </w:r>
      <w:r w:rsidRPr="002546F7">
        <w:rPr>
          <w:rFonts w:ascii="GHEA Grapalat" w:hAnsi="GHEA Grapalat"/>
          <w:sz w:val="20"/>
          <w:szCs w:val="20"/>
        </w:rPr>
        <w:t>հոդվածի</w:t>
      </w:r>
      <w:r w:rsidRPr="002546F7">
        <w:rPr>
          <w:rFonts w:ascii="GHEA Grapalat" w:hAnsi="GHEA Grapalat"/>
          <w:sz w:val="20"/>
          <w:szCs w:val="20"/>
          <w:lang w:val="es-ES"/>
        </w:rPr>
        <w:t xml:space="preserve"> 2-</w:t>
      </w:r>
      <w:r w:rsidRPr="002546F7">
        <w:rPr>
          <w:rFonts w:ascii="GHEA Grapalat" w:hAnsi="GHEA Grapalat"/>
          <w:sz w:val="20"/>
          <w:szCs w:val="20"/>
        </w:rPr>
        <w:t>րդ</w:t>
      </w:r>
      <w:r w:rsidRPr="002546F7">
        <w:rPr>
          <w:rFonts w:ascii="GHEA Grapalat" w:hAnsi="GHEA Grapalat"/>
          <w:sz w:val="20"/>
          <w:szCs w:val="20"/>
          <w:lang w:val="es-ES"/>
        </w:rPr>
        <w:t xml:space="preserve"> </w:t>
      </w:r>
      <w:r w:rsidRPr="002546F7">
        <w:rPr>
          <w:rFonts w:ascii="GHEA Grapalat" w:hAnsi="GHEA Grapalat"/>
          <w:sz w:val="20"/>
          <w:szCs w:val="20"/>
        </w:rPr>
        <w:t>մասով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բողոքարկման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պայմանագիրը</w:t>
      </w:r>
      <w:r w:rsidRPr="002546F7">
        <w:rPr>
          <w:rFonts w:ascii="GHEA Grapalat" w:hAnsi="GHEA Grapalat"/>
          <w:sz w:val="20"/>
          <w:szCs w:val="20"/>
          <w:lang w:val="es-ES"/>
        </w:rPr>
        <w:t xml:space="preserve"> </w:t>
      </w:r>
      <w:r w:rsidRPr="002546F7">
        <w:rPr>
          <w:rFonts w:ascii="GHEA Grapalat" w:hAnsi="GHEA Grapalat"/>
          <w:sz w:val="20"/>
          <w:szCs w:val="20"/>
        </w:rPr>
        <w:t>միակողմանի</w:t>
      </w:r>
      <w:r w:rsidRPr="002546F7">
        <w:rPr>
          <w:rFonts w:ascii="GHEA Grapalat" w:hAnsi="GHEA Grapalat"/>
          <w:sz w:val="20"/>
          <w:szCs w:val="20"/>
          <w:lang w:val="es-ES"/>
        </w:rPr>
        <w:t xml:space="preserve"> </w:t>
      </w:r>
      <w:r w:rsidRPr="002546F7">
        <w:rPr>
          <w:rFonts w:ascii="GHEA Grapalat" w:hAnsi="GHEA Grapalat"/>
          <w:sz w:val="20"/>
          <w:szCs w:val="20"/>
        </w:rPr>
        <w:t>լուծելու</w:t>
      </w:r>
      <w:r w:rsidRPr="002546F7">
        <w:rPr>
          <w:rFonts w:ascii="GHEA Grapalat" w:hAnsi="GHEA Grapalat"/>
          <w:sz w:val="20"/>
          <w:szCs w:val="20"/>
          <w:lang w:val="es-ES"/>
        </w:rPr>
        <w:t xml:space="preserve"> </w:t>
      </w:r>
      <w:r w:rsidRPr="002546F7">
        <w:rPr>
          <w:rFonts w:ascii="GHEA Grapalat" w:hAnsi="GHEA Grapalat"/>
          <w:sz w:val="20"/>
          <w:szCs w:val="20"/>
        </w:rPr>
        <w:t>հետ</w:t>
      </w:r>
      <w:r w:rsidRPr="002546F7">
        <w:rPr>
          <w:rFonts w:ascii="GHEA Grapalat" w:hAnsi="GHEA Grapalat"/>
          <w:sz w:val="20"/>
          <w:szCs w:val="20"/>
          <w:lang w:val="es-ES"/>
        </w:rPr>
        <w:t xml:space="preserve"> </w:t>
      </w:r>
      <w:r w:rsidRPr="002546F7">
        <w:rPr>
          <w:rFonts w:ascii="GHEA Grapalat" w:hAnsi="GHEA Grapalat"/>
          <w:sz w:val="20"/>
          <w:szCs w:val="20"/>
        </w:rPr>
        <w:t>կապված</w:t>
      </w:r>
      <w:r w:rsidRPr="002546F7">
        <w:rPr>
          <w:rFonts w:ascii="GHEA Grapalat" w:hAnsi="GHEA Grapalat"/>
          <w:sz w:val="20"/>
          <w:szCs w:val="20"/>
          <w:lang w:val="es-ES"/>
        </w:rPr>
        <w:t xml:space="preserve"> </w:t>
      </w:r>
      <w:r w:rsidRPr="002546F7">
        <w:rPr>
          <w:rFonts w:ascii="GHEA Grapalat" w:hAnsi="GHEA Grapalat"/>
          <w:sz w:val="20"/>
          <w:szCs w:val="20"/>
        </w:rPr>
        <w:t>վեճերի</w:t>
      </w:r>
      <w:r w:rsidRPr="002546F7">
        <w:rPr>
          <w:rFonts w:ascii="GHEA Grapalat" w:hAnsi="GHEA Grapalat"/>
          <w:sz w:val="20"/>
          <w:szCs w:val="20"/>
          <w:lang w:val="es-ES"/>
        </w:rPr>
        <w:t xml:space="preserve">, </w:t>
      </w:r>
      <w:r w:rsidRPr="002546F7">
        <w:rPr>
          <w:rFonts w:ascii="GHEA Grapalat" w:hAnsi="GHEA Grapalat"/>
          <w:sz w:val="20"/>
          <w:szCs w:val="20"/>
        </w:rPr>
        <w:t>որոնց</w:t>
      </w:r>
      <w:r w:rsidRPr="002546F7">
        <w:rPr>
          <w:rFonts w:ascii="GHEA Grapalat" w:hAnsi="GHEA Grapalat"/>
          <w:sz w:val="20"/>
          <w:szCs w:val="20"/>
          <w:lang w:val="es-ES"/>
        </w:rPr>
        <w:t xml:space="preserve"> </w:t>
      </w:r>
      <w:r w:rsidRPr="002546F7">
        <w:rPr>
          <w:rFonts w:ascii="GHEA Grapalat" w:hAnsi="GHEA Grapalat"/>
          <w:sz w:val="20"/>
          <w:szCs w:val="20"/>
        </w:rPr>
        <w:t>դեպքում</w:t>
      </w:r>
      <w:r w:rsidRPr="002546F7">
        <w:rPr>
          <w:rFonts w:ascii="GHEA Grapalat" w:hAnsi="GHEA Grapalat"/>
          <w:sz w:val="20"/>
          <w:szCs w:val="20"/>
          <w:lang w:val="es-ES"/>
        </w:rPr>
        <w:t xml:space="preserve"> </w:t>
      </w:r>
      <w:r w:rsidRPr="002546F7">
        <w:rPr>
          <w:rFonts w:ascii="GHEA Grapalat" w:hAnsi="GHEA Grapalat"/>
          <w:sz w:val="20"/>
          <w:szCs w:val="20"/>
        </w:rPr>
        <w:t>հայցային</w:t>
      </w:r>
      <w:r w:rsidRPr="002546F7">
        <w:rPr>
          <w:rFonts w:ascii="GHEA Grapalat" w:hAnsi="GHEA Grapalat"/>
          <w:sz w:val="20"/>
          <w:szCs w:val="20"/>
          <w:lang w:val="es-ES"/>
        </w:rPr>
        <w:t xml:space="preserve"> </w:t>
      </w:r>
      <w:r w:rsidRPr="002546F7">
        <w:rPr>
          <w:rFonts w:ascii="GHEA Grapalat" w:hAnsi="GHEA Grapalat"/>
          <w:sz w:val="20"/>
          <w:szCs w:val="20"/>
        </w:rPr>
        <w:t>վաղեմության</w:t>
      </w:r>
      <w:r w:rsidRPr="002546F7">
        <w:rPr>
          <w:rFonts w:ascii="GHEA Grapalat" w:hAnsi="GHEA Grapalat"/>
          <w:sz w:val="20"/>
          <w:szCs w:val="20"/>
          <w:lang w:val="es-ES"/>
        </w:rPr>
        <w:t xml:space="preserve"> </w:t>
      </w:r>
      <w:r w:rsidRPr="002546F7">
        <w:rPr>
          <w:rFonts w:ascii="GHEA Grapalat" w:hAnsi="GHEA Grapalat"/>
          <w:sz w:val="20"/>
          <w:szCs w:val="20"/>
        </w:rPr>
        <w:t>ժամկետը</w:t>
      </w:r>
      <w:r w:rsidRPr="002546F7">
        <w:rPr>
          <w:rFonts w:ascii="GHEA Grapalat" w:hAnsi="GHEA Grapalat"/>
          <w:sz w:val="20"/>
          <w:szCs w:val="20"/>
          <w:lang w:val="es-ES"/>
        </w:rPr>
        <w:t xml:space="preserve"> </w:t>
      </w:r>
      <w:r w:rsidRPr="002546F7">
        <w:rPr>
          <w:rFonts w:ascii="GHEA Grapalat" w:hAnsi="GHEA Grapalat"/>
          <w:sz w:val="20"/>
          <w:szCs w:val="20"/>
        </w:rPr>
        <w:t>երեսուն</w:t>
      </w:r>
      <w:r w:rsidRPr="002546F7">
        <w:rPr>
          <w:rFonts w:ascii="GHEA Grapalat" w:hAnsi="GHEA Grapalat"/>
          <w:sz w:val="20"/>
          <w:szCs w:val="20"/>
          <w:lang w:val="es-ES"/>
        </w:rPr>
        <w:t xml:space="preserve"> </w:t>
      </w:r>
      <w:r w:rsidRPr="002546F7">
        <w:rPr>
          <w:rFonts w:ascii="GHEA Grapalat" w:hAnsi="GHEA Grapalat"/>
          <w:sz w:val="20"/>
          <w:szCs w:val="20"/>
        </w:rPr>
        <w:t>օրացուցային</w:t>
      </w:r>
      <w:r w:rsidRPr="002546F7">
        <w:rPr>
          <w:rFonts w:ascii="GHEA Grapalat" w:hAnsi="GHEA Grapalat"/>
          <w:sz w:val="20"/>
          <w:szCs w:val="20"/>
          <w:lang w:val="es-ES"/>
        </w:rPr>
        <w:t xml:space="preserve"> </w:t>
      </w:r>
      <w:r w:rsidRPr="002546F7">
        <w:rPr>
          <w:rFonts w:ascii="GHEA Grapalat" w:hAnsi="GHEA Grapalat"/>
          <w:sz w:val="20"/>
          <w:szCs w:val="20"/>
        </w:rPr>
        <w:t>օր</w:t>
      </w:r>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rsidR="003B269F" w:rsidRPr="002546F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r w:rsidRPr="002546F7">
        <w:rPr>
          <w:rFonts w:ascii="GHEA Grapalat" w:hAnsi="GHEA Grapalat" w:cs="GHEA Grapalat"/>
          <w:sz w:val="20"/>
          <w:szCs w:val="20"/>
        </w:rPr>
        <w:t>Սույն</w:t>
      </w:r>
      <w:r w:rsidRPr="002546F7">
        <w:rPr>
          <w:rFonts w:ascii="GHEA Grapalat" w:hAnsi="GHEA Grapalat"/>
          <w:sz w:val="20"/>
          <w:szCs w:val="20"/>
          <w:lang w:val="es-ES"/>
        </w:rPr>
        <w:t xml:space="preserve"> </w:t>
      </w:r>
      <w:r w:rsidRPr="002546F7">
        <w:rPr>
          <w:rFonts w:ascii="GHEA Grapalat" w:hAnsi="GHEA Grapalat" w:cs="GHEA Grapalat"/>
          <w:sz w:val="20"/>
          <w:szCs w:val="20"/>
        </w:rPr>
        <w:t>ընթացակարգի</w:t>
      </w:r>
      <w:r w:rsidRPr="002546F7">
        <w:rPr>
          <w:rFonts w:ascii="GHEA Grapalat" w:hAnsi="GHEA Grapalat"/>
          <w:sz w:val="20"/>
          <w:szCs w:val="20"/>
          <w:lang w:val="es-ES"/>
        </w:rPr>
        <w:t xml:space="preserve"> </w:t>
      </w:r>
      <w:r w:rsidRPr="002546F7">
        <w:rPr>
          <w:rFonts w:ascii="GHEA Grapalat" w:hAnsi="GHEA Grapalat" w:cs="GHEA Grapalat"/>
          <w:sz w:val="20"/>
          <w:szCs w:val="20"/>
        </w:rPr>
        <w:t>հետ</w:t>
      </w:r>
      <w:r w:rsidRPr="002546F7">
        <w:rPr>
          <w:rFonts w:ascii="GHEA Grapalat" w:hAnsi="GHEA Grapalat"/>
          <w:sz w:val="20"/>
          <w:szCs w:val="20"/>
          <w:lang w:val="es-ES"/>
        </w:rPr>
        <w:t xml:space="preserve"> </w:t>
      </w:r>
      <w:r w:rsidRPr="002546F7">
        <w:rPr>
          <w:rFonts w:ascii="GHEA Grapalat" w:hAnsi="GHEA Grapalat" w:cs="GHEA Grapalat"/>
          <w:sz w:val="20"/>
          <w:szCs w:val="20"/>
        </w:rPr>
        <w:t>կապված</w:t>
      </w:r>
      <w:r w:rsidRPr="002546F7">
        <w:rPr>
          <w:rFonts w:ascii="GHEA Grapalat" w:hAnsi="GHEA Grapalat"/>
          <w:sz w:val="20"/>
          <w:szCs w:val="20"/>
          <w:lang w:val="es-ES"/>
        </w:rPr>
        <w:t xml:space="preserve"> </w:t>
      </w:r>
      <w:r w:rsidRPr="002546F7">
        <w:rPr>
          <w:rFonts w:ascii="GHEA Grapalat" w:hAnsi="GHEA Grapalat" w:cs="GHEA Grapalat"/>
          <w:sz w:val="20"/>
          <w:szCs w:val="20"/>
        </w:rPr>
        <w:t>վեճերը</w:t>
      </w:r>
      <w:r w:rsidRPr="002546F7">
        <w:rPr>
          <w:rFonts w:ascii="GHEA Grapalat" w:hAnsi="GHEA Grapalat"/>
          <w:sz w:val="20"/>
          <w:szCs w:val="20"/>
          <w:lang w:val="es-ES"/>
        </w:rPr>
        <w:t xml:space="preserve"> </w:t>
      </w:r>
      <w:r w:rsidRPr="002546F7">
        <w:rPr>
          <w:rFonts w:ascii="GHEA Grapalat" w:hAnsi="GHEA Grapalat"/>
          <w:sz w:val="20"/>
          <w:szCs w:val="20"/>
        </w:rPr>
        <w:t>քննվում</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լուծվում</w:t>
      </w:r>
      <w:r w:rsidRPr="002546F7">
        <w:rPr>
          <w:rFonts w:ascii="GHEA Grapalat" w:hAnsi="GHEA Grapalat"/>
          <w:sz w:val="20"/>
          <w:szCs w:val="20"/>
          <w:lang w:val="es-ES"/>
        </w:rPr>
        <w:t xml:space="preserve"> </w:t>
      </w:r>
      <w:r w:rsidRPr="002546F7">
        <w:rPr>
          <w:rFonts w:ascii="GHEA Grapalat" w:hAnsi="GHEA Grapalat"/>
          <w:sz w:val="20"/>
          <w:szCs w:val="20"/>
        </w:rPr>
        <w:t>են</w:t>
      </w:r>
      <w:r w:rsidRPr="002546F7">
        <w:rPr>
          <w:rFonts w:ascii="GHEA Grapalat" w:hAnsi="GHEA Grapalat"/>
          <w:sz w:val="20"/>
          <w:szCs w:val="20"/>
          <w:lang w:val="es-ES"/>
        </w:rPr>
        <w:t xml:space="preserve"> </w:t>
      </w:r>
      <w:r w:rsidRPr="002546F7">
        <w:rPr>
          <w:rFonts w:ascii="GHEA Grapalat" w:hAnsi="GHEA Grapalat"/>
          <w:sz w:val="20"/>
          <w:szCs w:val="20"/>
        </w:rPr>
        <w:t>Երևան</w:t>
      </w:r>
      <w:r w:rsidRPr="002546F7">
        <w:rPr>
          <w:rFonts w:ascii="GHEA Grapalat" w:hAnsi="GHEA Grapalat"/>
          <w:sz w:val="20"/>
          <w:szCs w:val="20"/>
          <w:lang w:val="es-ES"/>
        </w:rPr>
        <w:t xml:space="preserve"> </w:t>
      </w:r>
      <w:r w:rsidRPr="002546F7">
        <w:rPr>
          <w:rFonts w:ascii="GHEA Grapalat" w:hAnsi="GHEA Grapalat"/>
          <w:sz w:val="20"/>
          <w:szCs w:val="20"/>
        </w:rPr>
        <w:t>քաղաքի</w:t>
      </w:r>
      <w:r w:rsidRPr="002546F7">
        <w:rPr>
          <w:rFonts w:ascii="GHEA Grapalat" w:hAnsi="GHEA Grapalat"/>
          <w:sz w:val="20"/>
          <w:szCs w:val="20"/>
          <w:lang w:val="es-ES"/>
        </w:rPr>
        <w:t xml:space="preserve"> </w:t>
      </w:r>
      <w:r w:rsidRPr="002546F7">
        <w:rPr>
          <w:rFonts w:ascii="GHEA Grapalat" w:hAnsi="GHEA Grapalat"/>
          <w:sz w:val="20"/>
          <w:szCs w:val="20"/>
        </w:rPr>
        <w:t>առաջին</w:t>
      </w:r>
      <w:r w:rsidRPr="002546F7">
        <w:rPr>
          <w:rFonts w:ascii="GHEA Grapalat" w:hAnsi="GHEA Grapalat"/>
          <w:sz w:val="20"/>
          <w:szCs w:val="20"/>
          <w:lang w:val="es-ES"/>
        </w:rPr>
        <w:t xml:space="preserve"> </w:t>
      </w:r>
      <w:r w:rsidRPr="002546F7">
        <w:rPr>
          <w:rFonts w:ascii="GHEA Grapalat" w:hAnsi="GHEA Grapalat"/>
          <w:sz w:val="20"/>
          <w:szCs w:val="20"/>
        </w:rPr>
        <w:t>ատյանի</w:t>
      </w:r>
      <w:r w:rsidRPr="002546F7">
        <w:rPr>
          <w:rFonts w:ascii="GHEA Grapalat" w:hAnsi="GHEA Grapalat"/>
          <w:sz w:val="20"/>
          <w:szCs w:val="20"/>
          <w:lang w:val="es-ES"/>
        </w:rPr>
        <w:t xml:space="preserve"> </w:t>
      </w:r>
      <w:r w:rsidRPr="002546F7">
        <w:rPr>
          <w:rFonts w:ascii="GHEA Grapalat" w:hAnsi="GHEA Grapalat"/>
          <w:sz w:val="20"/>
          <w:szCs w:val="20"/>
        </w:rPr>
        <w:t>ընդհանուր</w:t>
      </w:r>
      <w:r w:rsidRPr="002546F7">
        <w:rPr>
          <w:rFonts w:ascii="GHEA Grapalat" w:hAnsi="GHEA Grapalat"/>
          <w:sz w:val="20"/>
          <w:szCs w:val="20"/>
          <w:lang w:val="es-ES"/>
        </w:rPr>
        <w:t xml:space="preserve"> </w:t>
      </w:r>
      <w:r w:rsidRPr="002546F7">
        <w:rPr>
          <w:rFonts w:ascii="GHEA Grapalat" w:hAnsi="GHEA Grapalat"/>
          <w:sz w:val="20"/>
          <w:szCs w:val="20"/>
        </w:rPr>
        <w:t>իրավասության</w:t>
      </w:r>
      <w:r w:rsidRPr="002546F7">
        <w:rPr>
          <w:rFonts w:ascii="GHEA Grapalat" w:hAnsi="GHEA Grapalat"/>
          <w:sz w:val="20"/>
          <w:szCs w:val="20"/>
          <w:lang w:val="es-ES"/>
        </w:rPr>
        <w:t xml:space="preserve"> </w:t>
      </w:r>
      <w:r w:rsidRPr="002546F7">
        <w:rPr>
          <w:rFonts w:ascii="GHEA Grapalat" w:hAnsi="GHEA Grapalat"/>
          <w:sz w:val="20"/>
          <w:szCs w:val="20"/>
        </w:rPr>
        <w:t>դատարանում</w:t>
      </w:r>
      <w:r w:rsidRPr="002546F7">
        <w:rPr>
          <w:rFonts w:ascii="GHEA Grapalat" w:hAnsi="GHEA Grapalat"/>
          <w:sz w:val="20"/>
          <w:szCs w:val="20"/>
          <w:lang w:val="es-ES"/>
        </w:rPr>
        <w:t xml:space="preserve"> </w:t>
      </w:r>
      <w:r w:rsidRPr="002546F7">
        <w:rPr>
          <w:rFonts w:ascii="GHEA Grapalat" w:hAnsi="GHEA Grapalat"/>
          <w:sz w:val="20"/>
          <w:szCs w:val="20"/>
        </w:rPr>
        <w:t>հայցադիմումը</w:t>
      </w:r>
      <w:r w:rsidRPr="002546F7">
        <w:rPr>
          <w:rFonts w:ascii="GHEA Grapalat" w:hAnsi="GHEA Grapalat"/>
          <w:sz w:val="20"/>
          <w:szCs w:val="20"/>
          <w:lang w:val="es-ES"/>
        </w:rPr>
        <w:t xml:space="preserve"> </w:t>
      </w:r>
      <w:r w:rsidRPr="002546F7">
        <w:rPr>
          <w:rFonts w:ascii="GHEA Grapalat" w:hAnsi="GHEA Grapalat"/>
          <w:sz w:val="20"/>
          <w:szCs w:val="20"/>
        </w:rPr>
        <w:t>վարույթ</w:t>
      </w:r>
      <w:r w:rsidRPr="002546F7">
        <w:rPr>
          <w:rFonts w:ascii="GHEA Grapalat" w:hAnsi="GHEA Grapalat"/>
          <w:sz w:val="20"/>
          <w:szCs w:val="20"/>
          <w:lang w:val="es-ES"/>
        </w:rPr>
        <w:t xml:space="preserve"> </w:t>
      </w:r>
      <w:r w:rsidRPr="002546F7">
        <w:rPr>
          <w:rFonts w:ascii="GHEA Grapalat" w:hAnsi="GHEA Grapalat"/>
          <w:sz w:val="20"/>
          <w:szCs w:val="20"/>
        </w:rPr>
        <w:t>ընդունելուց</w:t>
      </w:r>
      <w:r w:rsidRPr="002546F7">
        <w:rPr>
          <w:rFonts w:ascii="GHEA Grapalat" w:hAnsi="GHEA Grapalat"/>
          <w:sz w:val="20"/>
          <w:szCs w:val="20"/>
          <w:lang w:val="es-ES"/>
        </w:rPr>
        <w:t xml:space="preserve"> </w:t>
      </w:r>
      <w:r w:rsidRPr="002546F7">
        <w:rPr>
          <w:rFonts w:ascii="GHEA Grapalat" w:hAnsi="GHEA Grapalat"/>
          <w:sz w:val="20"/>
          <w:szCs w:val="20"/>
        </w:rPr>
        <w:t>հետո՝</w:t>
      </w:r>
      <w:r w:rsidRPr="002546F7">
        <w:rPr>
          <w:rFonts w:ascii="GHEA Grapalat" w:hAnsi="GHEA Grapalat"/>
          <w:sz w:val="20"/>
          <w:szCs w:val="20"/>
          <w:lang w:val="es-ES"/>
        </w:rPr>
        <w:t xml:space="preserve"> </w:t>
      </w:r>
      <w:r w:rsidRPr="002546F7">
        <w:rPr>
          <w:rFonts w:ascii="GHEA Grapalat" w:hAnsi="GHEA Grapalat"/>
          <w:sz w:val="20"/>
          <w:szCs w:val="20"/>
        </w:rPr>
        <w:t>երեսուն</w:t>
      </w:r>
      <w:r w:rsidRPr="002546F7">
        <w:rPr>
          <w:rFonts w:ascii="GHEA Grapalat" w:hAnsi="GHEA Grapalat"/>
          <w:sz w:val="20"/>
          <w:szCs w:val="20"/>
          <w:lang w:val="es-ES"/>
        </w:rPr>
        <w:t xml:space="preserve"> </w:t>
      </w:r>
      <w:r w:rsidRPr="002546F7">
        <w:rPr>
          <w:rFonts w:ascii="GHEA Grapalat" w:hAnsi="GHEA Grapalat"/>
          <w:sz w:val="20"/>
          <w:szCs w:val="20"/>
        </w:rPr>
        <w:t>օրվա</w:t>
      </w:r>
      <w:r w:rsidRPr="002546F7">
        <w:rPr>
          <w:rFonts w:ascii="GHEA Grapalat" w:hAnsi="GHEA Grapalat"/>
          <w:sz w:val="20"/>
          <w:szCs w:val="20"/>
          <w:lang w:val="es-ES"/>
        </w:rPr>
        <w:t xml:space="preserve"> </w:t>
      </w:r>
      <w:r w:rsidRPr="002546F7">
        <w:rPr>
          <w:rFonts w:ascii="GHEA Grapalat" w:hAnsi="GHEA Grapalat"/>
          <w:sz w:val="20"/>
          <w:szCs w:val="20"/>
        </w:rPr>
        <w:t>ընթացքում</w:t>
      </w:r>
      <w:r w:rsidRPr="002546F7">
        <w:rPr>
          <w:rFonts w:ascii="GHEA Grapalat" w:hAnsi="GHEA Grapalat"/>
          <w:sz w:val="20"/>
          <w:szCs w:val="20"/>
          <w:lang w:val="es-ES"/>
        </w:rPr>
        <w:t xml:space="preserve">: </w:t>
      </w:r>
      <w:r w:rsidRPr="002546F7">
        <w:rPr>
          <w:rFonts w:ascii="GHEA Grapalat" w:hAnsi="GHEA Grapalat"/>
          <w:sz w:val="20"/>
          <w:szCs w:val="20"/>
        </w:rPr>
        <w:t>Դատարանի</w:t>
      </w:r>
      <w:r w:rsidRPr="002546F7">
        <w:rPr>
          <w:rFonts w:ascii="GHEA Grapalat" w:hAnsi="GHEA Grapalat"/>
          <w:sz w:val="20"/>
          <w:szCs w:val="20"/>
          <w:lang w:val="es-ES"/>
        </w:rPr>
        <w:t xml:space="preserve"> </w:t>
      </w:r>
      <w:r w:rsidRPr="002546F7">
        <w:rPr>
          <w:rFonts w:ascii="GHEA Grapalat" w:hAnsi="GHEA Grapalat"/>
          <w:sz w:val="20"/>
          <w:szCs w:val="20"/>
        </w:rPr>
        <w:t>պատճառաբանված</w:t>
      </w:r>
      <w:r w:rsidRPr="002546F7">
        <w:rPr>
          <w:rFonts w:ascii="GHEA Grapalat" w:hAnsi="GHEA Grapalat"/>
          <w:sz w:val="20"/>
          <w:szCs w:val="20"/>
          <w:lang w:val="es-ES"/>
        </w:rPr>
        <w:t xml:space="preserve"> </w:t>
      </w:r>
      <w:r w:rsidRPr="002546F7">
        <w:rPr>
          <w:rFonts w:ascii="GHEA Grapalat" w:hAnsi="GHEA Grapalat"/>
          <w:sz w:val="20"/>
          <w:szCs w:val="20"/>
        </w:rPr>
        <w:t>որոշմամբ</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մասով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ժամկետը</w:t>
      </w:r>
      <w:r w:rsidRPr="002546F7">
        <w:rPr>
          <w:rFonts w:ascii="GHEA Grapalat" w:hAnsi="GHEA Grapalat"/>
          <w:sz w:val="20"/>
          <w:szCs w:val="20"/>
          <w:lang w:val="es-ES"/>
        </w:rPr>
        <w:t xml:space="preserve"> </w:t>
      </w:r>
      <w:r w:rsidRPr="002546F7">
        <w:rPr>
          <w:rFonts w:ascii="GHEA Grapalat" w:hAnsi="GHEA Grapalat"/>
          <w:sz w:val="20"/>
          <w:szCs w:val="20"/>
        </w:rPr>
        <w:t>կարող</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երկարաձգվել</w:t>
      </w:r>
      <w:r w:rsidRPr="002546F7">
        <w:rPr>
          <w:rFonts w:ascii="GHEA Grapalat" w:hAnsi="GHEA Grapalat"/>
          <w:sz w:val="20"/>
          <w:szCs w:val="20"/>
          <w:lang w:val="es-ES"/>
        </w:rPr>
        <w:t xml:space="preserve"> </w:t>
      </w:r>
      <w:r w:rsidRPr="002546F7">
        <w:rPr>
          <w:rFonts w:ascii="GHEA Grapalat" w:hAnsi="GHEA Grapalat"/>
          <w:sz w:val="20"/>
          <w:szCs w:val="20"/>
        </w:rPr>
        <w:t>մեկ</w:t>
      </w:r>
      <w:r w:rsidRPr="002546F7">
        <w:rPr>
          <w:rFonts w:ascii="GHEA Grapalat" w:hAnsi="GHEA Grapalat"/>
          <w:sz w:val="20"/>
          <w:szCs w:val="20"/>
          <w:lang w:val="es-ES"/>
        </w:rPr>
        <w:t xml:space="preserve"> </w:t>
      </w:r>
      <w:r w:rsidRPr="002546F7">
        <w:rPr>
          <w:rFonts w:ascii="GHEA Grapalat" w:hAnsi="GHEA Grapalat"/>
          <w:sz w:val="20"/>
          <w:szCs w:val="20"/>
        </w:rPr>
        <w:t>անգամ</w:t>
      </w:r>
      <w:r w:rsidRPr="002546F7">
        <w:rPr>
          <w:rFonts w:ascii="GHEA Grapalat" w:hAnsi="GHEA Grapalat"/>
          <w:sz w:val="20"/>
          <w:szCs w:val="20"/>
          <w:lang w:val="es-ES"/>
        </w:rPr>
        <w:t xml:space="preserve">` </w:t>
      </w:r>
      <w:r w:rsidRPr="002546F7">
        <w:rPr>
          <w:rFonts w:ascii="GHEA Grapalat" w:hAnsi="GHEA Grapalat"/>
          <w:sz w:val="20"/>
          <w:szCs w:val="20"/>
        </w:rPr>
        <w:t>մինչև</w:t>
      </w:r>
      <w:r w:rsidRPr="002546F7">
        <w:rPr>
          <w:rFonts w:ascii="GHEA Grapalat" w:hAnsi="GHEA Grapalat"/>
          <w:sz w:val="20"/>
          <w:szCs w:val="20"/>
          <w:lang w:val="es-ES"/>
        </w:rPr>
        <w:t xml:space="preserve"> </w:t>
      </w:r>
      <w:r w:rsidRPr="002546F7">
        <w:rPr>
          <w:rFonts w:ascii="GHEA Grapalat" w:hAnsi="GHEA Grapalat"/>
          <w:sz w:val="20"/>
          <w:szCs w:val="20"/>
        </w:rPr>
        <w:t>տասն</w:t>
      </w:r>
      <w:r w:rsidRPr="002546F7">
        <w:rPr>
          <w:rFonts w:ascii="GHEA Grapalat" w:hAnsi="GHEA Grapalat"/>
          <w:sz w:val="20"/>
          <w:szCs w:val="20"/>
          <w:lang w:val="es-ES"/>
        </w:rPr>
        <w:t xml:space="preserve"> </w:t>
      </w:r>
      <w:r w:rsidRPr="002546F7">
        <w:rPr>
          <w:rFonts w:ascii="GHEA Grapalat" w:hAnsi="GHEA Grapalat"/>
          <w:sz w:val="20"/>
          <w:szCs w:val="20"/>
        </w:rPr>
        <w:t>օրացուցային</w:t>
      </w:r>
      <w:r w:rsidRPr="002546F7">
        <w:rPr>
          <w:rFonts w:ascii="GHEA Grapalat" w:hAnsi="GHEA Grapalat"/>
          <w:sz w:val="20"/>
          <w:szCs w:val="20"/>
          <w:lang w:val="es-ES"/>
        </w:rPr>
        <w:t xml:space="preserve"> </w:t>
      </w:r>
      <w:r w:rsidRPr="002546F7">
        <w:rPr>
          <w:rFonts w:ascii="GHEA Grapalat" w:hAnsi="GHEA Grapalat"/>
          <w:sz w:val="20"/>
          <w:szCs w:val="20"/>
        </w:rPr>
        <w:t>օրով</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հայցադիմումը</w:t>
      </w:r>
      <w:r w:rsidRPr="002546F7">
        <w:rPr>
          <w:rFonts w:ascii="GHEA Grapalat" w:hAnsi="GHEA Grapalat"/>
          <w:sz w:val="20"/>
          <w:szCs w:val="20"/>
          <w:lang w:val="es-ES"/>
        </w:rPr>
        <w:t xml:space="preserve"> </w:t>
      </w:r>
      <w:r w:rsidRPr="002546F7">
        <w:rPr>
          <w:rFonts w:ascii="GHEA Grapalat" w:hAnsi="GHEA Grapalat"/>
          <w:sz w:val="20"/>
          <w:szCs w:val="20"/>
        </w:rPr>
        <w:t>վարույթ</w:t>
      </w:r>
      <w:r w:rsidRPr="002546F7">
        <w:rPr>
          <w:rFonts w:ascii="GHEA Grapalat" w:hAnsi="GHEA Grapalat"/>
          <w:sz w:val="20"/>
          <w:szCs w:val="20"/>
          <w:lang w:val="es-ES"/>
        </w:rPr>
        <w:t xml:space="preserve"> </w:t>
      </w:r>
      <w:r w:rsidRPr="002546F7">
        <w:rPr>
          <w:rFonts w:ascii="GHEA Grapalat" w:hAnsi="GHEA Grapalat"/>
          <w:sz w:val="20"/>
          <w:szCs w:val="20"/>
        </w:rPr>
        <w:t>ընդունելու</w:t>
      </w:r>
      <w:r w:rsidRPr="002546F7">
        <w:rPr>
          <w:rFonts w:ascii="GHEA Grapalat" w:hAnsi="GHEA Grapalat"/>
          <w:sz w:val="20"/>
          <w:szCs w:val="20"/>
          <w:lang w:val="es-ES"/>
        </w:rPr>
        <w:t xml:space="preserve"> </w:t>
      </w:r>
      <w:r w:rsidRPr="002546F7">
        <w:rPr>
          <w:rFonts w:ascii="GHEA Grapalat" w:hAnsi="GHEA Grapalat"/>
          <w:sz w:val="20"/>
          <w:szCs w:val="20"/>
        </w:rPr>
        <w:t>հարցը</w:t>
      </w:r>
      <w:r w:rsidRPr="002546F7">
        <w:rPr>
          <w:rFonts w:ascii="GHEA Grapalat" w:hAnsi="GHEA Grapalat"/>
          <w:sz w:val="20"/>
          <w:szCs w:val="20"/>
          <w:lang w:val="es-ES"/>
        </w:rPr>
        <w:t xml:space="preserve"> </w:t>
      </w:r>
      <w:r w:rsidRPr="002546F7">
        <w:rPr>
          <w:rFonts w:ascii="GHEA Grapalat" w:hAnsi="GHEA Grapalat"/>
          <w:sz w:val="20"/>
          <w:szCs w:val="20"/>
        </w:rPr>
        <w:t>լուծում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այն</w:t>
      </w:r>
      <w:r w:rsidRPr="002546F7">
        <w:rPr>
          <w:rFonts w:ascii="GHEA Grapalat" w:hAnsi="GHEA Grapalat"/>
          <w:sz w:val="20"/>
          <w:szCs w:val="20"/>
          <w:lang w:val="es-ES"/>
        </w:rPr>
        <w:t xml:space="preserve"> </w:t>
      </w:r>
      <w:r w:rsidRPr="002546F7">
        <w:rPr>
          <w:rFonts w:ascii="GHEA Grapalat" w:hAnsi="GHEA Grapalat"/>
          <w:sz w:val="20"/>
          <w:szCs w:val="20"/>
        </w:rPr>
        <w:t>ներկայացվելուց</w:t>
      </w:r>
      <w:r w:rsidRPr="002546F7">
        <w:rPr>
          <w:rFonts w:ascii="GHEA Grapalat" w:hAnsi="GHEA Grapalat"/>
          <w:sz w:val="20"/>
          <w:szCs w:val="20"/>
          <w:lang w:val="es-ES"/>
        </w:rPr>
        <w:t xml:space="preserve"> </w:t>
      </w:r>
      <w:r w:rsidRPr="002546F7">
        <w:rPr>
          <w:rFonts w:ascii="GHEA Grapalat" w:hAnsi="GHEA Grapalat"/>
          <w:sz w:val="20"/>
          <w:szCs w:val="20"/>
        </w:rPr>
        <w:t>հետո՝</w:t>
      </w:r>
      <w:r w:rsidRPr="002546F7">
        <w:rPr>
          <w:rFonts w:ascii="GHEA Grapalat" w:hAnsi="GHEA Grapalat"/>
          <w:sz w:val="20"/>
          <w:szCs w:val="20"/>
          <w:lang w:val="es-ES"/>
        </w:rPr>
        <w:t xml:space="preserve"> </w:t>
      </w:r>
      <w:r w:rsidRPr="002546F7">
        <w:rPr>
          <w:rFonts w:ascii="GHEA Grapalat" w:hAnsi="GHEA Grapalat"/>
          <w:sz w:val="20"/>
          <w:szCs w:val="20"/>
        </w:rPr>
        <w:t>եռօրյա</w:t>
      </w:r>
      <w:r w:rsidRPr="002546F7">
        <w:rPr>
          <w:rFonts w:ascii="GHEA Grapalat" w:hAnsi="GHEA Grapalat"/>
          <w:sz w:val="20"/>
          <w:szCs w:val="20"/>
          <w:lang w:val="es-ES"/>
        </w:rPr>
        <w:t xml:space="preserve"> </w:t>
      </w:r>
      <w:r w:rsidRPr="002546F7">
        <w:rPr>
          <w:rFonts w:ascii="GHEA Grapalat" w:hAnsi="GHEA Grapalat"/>
          <w:sz w:val="20"/>
          <w:szCs w:val="20"/>
        </w:rPr>
        <w:t>ժամկետում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lastRenderedPageBreak/>
        <w:t xml:space="preserve">12.7. </w:t>
      </w:r>
      <w:r w:rsidRPr="002546F7">
        <w:rPr>
          <w:rFonts w:ascii="GHEA Grapalat" w:hAnsi="GHEA Grapalat"/>
          <w:sz w:val="20"/>
          <w:szCs w:val="20"/>
        </w:rPr>
        <w:t>Հայցադիմումը</w:t>
      </w:r>
      <w:r w:rsidRPr="002546F7">
        <w:rPr>
          <w:rFonts w:ascii="GHEA Grapalat" w:hAnsi="GHEA Grapalat"/>
          <w:sz w:val="20"/>
          <w:szCs w:val="20"/>
          <w:lang w:val="es-ES"/>
        </w:rPr>
        <w:t xml:space="preserve"> </w:t>
      </w:r>
      <w:r w:rsidRPr="002546F7">
        <w:rPr>
          <w:rFonts w:ascii="GHEA Grapalat" w:hAnsi="GHEA Grapalat"/>
          <w:sz w:val="20"/>
          <w:szCs w:val="20"/>
        </w:rPr>
        <w:t>վարույթ</w:t>
      </w:r>
      <w:r w:rsidRPr="002546F7">
        <w:rPr>
          <w:rFonts w:ascii="GHEA Grapalat" w:hAnsi="GHEA Grapalat"/>
          <w:sz w:val="20"/>
          <w:szCs w:val="20"/>
          <w:lang w:val="es-ES"/>
        </w:rPr>
        <w:t xml:space="preserve"> </w:t>
      </w:r>
      <w:r w:rsidRPr="002546F7">
        <w:rPr>
          <w:rFonts w:ascii="GHEA Grapalat" w:hAnsi="GHEA Grapalat"/>
          <w:sz w:val="20"/>
          <w:szCs w:val="20"/>
        </w:rPr>
        <w:t>ընդունելու</w:t>
      </w:r>
      <w:r w:rsidRPr="002546F7">
        <w:rPr>
          <w:rFonts w:ascii="GHEA Grapalat" w:hAnsi="GHEA Grapalat"/>
          <w:sz w:val="20"/>
          <w:szCs w:val="20"/>
          <w:lang w:val="es-ES"/>
        </w:rPr>
        <w:t xml:space="preserve"> </w:t>
      </w:r>
      <w:r w:rsidRPr="002546F7">
        <w:rPr>
          <w:rFonts w:ascii="GHEA Grapalat" w:hAnsi="GHEA Grapalat"/>
          <w:sz w:val="20"/>
          <w:szCs w:val="20"/>
        </w:rPr>
        <w:t>հետ</w:t>
      </w:r>
      <w:r w:rsidRPr="002546F7">
        <w:rPr>
          <w:rFonts w:ascii="GHEA Grapalat" w:hAnsi="GHEA Grapalat"/>
          <w:sz w:val="20"/>
          <w:szCs w:val="20"/>
          <w:lang w:val="es-ES"/>
        </w:rPr>
        <w:t xml:space="preserve"> </w:t>
      </w:r>
      <w:r w:rsidRPr="002546F7">
        <w:rPr>
          <w:rFonts w:ascii="GHEA Grapalat" w:hAnsi="GHEA Grapalat"/>
          <w:sz w:val="20"/>
          <w:szCs w:val="20"/>
        </w:rPr>
        <w:t>միաժամանակ</w:t>
      </w:r>
      <w:r w:rsidRPr="002546F7">
        <w:rPr>
          <w:rFonts w:ascii="GHEA Grapalat" w:hAnsi="GHEA Grapalat"/>
          <w:sz w:val="20"/>
          <w:szCs w:val="20"/>
          <w:lang w:val="es-ES"/>
        </w:rPr>
        <w:t xml:space="preserve">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կայացնում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որոշում՝</w:t>
      </w:r>
      <w:r w:rsidRPr="002546F7">
        <w:rPr>
          <w:rFonts w:ascii="GHEA Grapalat" w:hAnsi="GHEA Grapalat"/>
          <w:sz w:val="20"/>
          <w:szCs w:val="20"/>
          <w:lang w:val="es-ES"/>
        </w:rPr>
        <w:t xml:space="preserve"> </w:t>
      </w:r>
      <w:r w:rsidRPr="002546F7">
        <w:rPr>
          <w:rFonts w:ascii="GHEA Grapalat" w:hAnsi="GHEA Grapalat"/>
          <w:sz w:val="20"/>
          <w:szCs w:val="20"/>
        </w:rPr>
        <w:t>պատասխանողից</w:t>
      </w:r>
      <w:r w:rsidRPr="002546F7">
        <w:rPr>
          <w:rFonts w:ascii="GHEA Grapalat" w:hAnsi="GHEA Grapalat"/>
          <w:sz w:val="20"/>
          <w:szCs w:val="20"/>
          <w:lang w:val="es-ES"/>
        </w:rPr>
        <w:t xml:space="preserve"> </w:t>
      </w:r>
      <w:r w:rsidRPr="002546F7">
        <w:rPr>
          <w:rFonts w:ascii="GHEA Grapalat" w:hAnsi="GHEA Grapalat"/>
          <w:sz w:val="20"/>
          <w:szCs w:val="20"/>
        </w:rPr>
        <w:t>տվյալ</w:t>
      </w:r>
      <w:r w:rsidRPr="002546F7">
        <w:rPr>
          <w:rFonts w:ascii="GHEA Grapalat" w:hAnsi="GHEA Grapalat"/>
          <w:sz w:val="20"/>
          <w:szCs w:val="20"/>
          <w:lang w:val="es-ES"/>
        </w:rPr>
        <w:t xml:space="preserve"> </w:t>
      </w:r>
      <w:r w:rsidRPr="002546F7">
        <w:rPr>
          <w:rFonts w:ascii="GHEA Grapalat" w:hAnsi="GHEA Grapalat"/>
          <w:sz w:val="20"/>
          <w:szCs w:val="20"/>
        </w:rPr>
        <w:t>գնման</w:t>
      </w:r>
      <w:r w:rsidRPr="002546F7">
        <w:rPr>
          <w:rFonts w:ascii="GHEA Grapalat" w:hAnsi="GHEA Grapalat"/>
          <w:sz w:val="20"/>
          <w:szCs w:val="20"/>
          <w:lang w:val="es-ES"/>
        </w:rPr>
        <w:t xml:space="preserve"> </w:t>
      </w:r>
      <w:r w:rsidRPr="002546F7">
        <w:rPr>
          <w:rFonts w:ascii="GHEA Grapalat" w:hAnsi="GHEA Grapalat"/>
          <w:sz w:val="20"/>
          <w:szCs w:val="20"/>
        </w:rPr>
        <w:t>գործընթացի</w:t>
      </w:r>
      <w:r w:rsidRPr="002546F7">
        <w:rPr>
          <w:rFonts w:ascii="GHEA Grapalat" w:hAnsi="GHEA Grapalat"/>
          <w:sz w:val="20"/>
          <w:szCs w:val="20"/>
          <w:lang w:val="es-ES"/>
        </w:rPr>
        <w:t xml:space="preserve"> </w:t>
      </w:r>
      <w:r w:rsidRPr="002546F7">
        <w:rPr>
          <w:rFonts w:ascii="GHEA Grapalat" w:hAnsi="GHEA Grapalat"/>
          <w:sz w:val="20"/>
          <w:szCs w:val="20"/>
        </w:rPr>
        <w:t>հետ</w:t>
      </w:r>
      <w:r w:rsidRPr="002546F7">
        <w:rPr>
          <w:rFonts w:ascii="GHEA Grapalat" w:hAnsi="GHEA Grapalat"/>
          <w:sz w:val="20"/>
          <w:szCs w:val="20"/>
          <w:lang w:val="es-ES"/>
        </w:rPr>
        <w:t xml:space="preserve"> </w:t>
      </w:r>
      <w:r w:rsidRPr="002546F7">
        <w:rPr>
          <w:rFonts w:ascii="GHEA Grapalat" w:hAnsi="GHEA Grapalat"/>
          <w:sz w:val="20"/>
          <w:szCs w:val="20"/>
        </w:rPr>
        <w:t>կապված</w:t>
      </w:r>
      <w:r w:rsidRPr="002546F7">
        <w:rPr>
          <w:rFonts w:ascii="GHEA Grapalat" w:hAnsi="GHEA Grapalat"/>
          <w:sz w:val="20"/>
          <w:szCs w:val="20"/>
          <w:lang w:val="es-ES"/>
        </w:rPr>
        <w:t xml:space="preserve"> </w:t>
      </w:r>
      <w:r w:rsidRPr="002546F7">
        <w:rPr>
          <w:rFonts w:ascii="GHEA Grapalat" w:hAnsi="GHEA Grapalat"/>
          <w:sz w:val="20"/>
          <w:szCs w:val="20"/>
        </w:rPr>
        <w:t>պատասխանողի</w:t>
      </w:r>
      <w:r w:rsidRPr="002546F7">
        <w:rPr>
          <w:rFonts w:ascii="GHEA Grapalat" w:hAnsi="GHEA Grapalat"/>
          <w:sz w:val="20"/>
          <w:szCs w:val="20"/>
          <w:lang w:val="es-ES"/>
        </w:rPr>
        <w:t xml:space="preserve"> </w:t>
      </w:r>
      <w:r w:rsidRPr="002546F7">
        <w:rPr>
          <w:rFonts w:ascii="GHEA Grapalat" w:hAnsi="GHEA Grapalat"/>
          <w:sz w:val="20"/>
          <w:szCs w:val="20"/>
        </w:rPr>
        <w:t>տիրապետման</w:t>
      </w:r>
      <w:r w:rsidRPr="002546F7">
        <w:rPr>
          <w:rFonts w:ascii="GHEA Grapalat" w:hAnsi="GHEA Grapalat"/>
          <w:sz w:val="20"/>
          <w:szCs w:val="20"/>
          <w:lang w:val="es-ES"/>
        </w:rPr>
        <w:t xml:space="preserve"> </w:t>
      </w:r>
      <w:r w:rsidRPr="002546F7">
        <w:rPr>
          <w:rFonts w:ascii="GHEA Grapalat" w:hAnsi="GHEA Grapalat"/>
          <w:sz w:val="20"/>
          <w:szCs w:val="20"/>
        </w:rPr>
        <w:t>տակ</w:t>
      </w:r>
      <w:r w:rsidRPr="002546F7">
        <w:rPr>
          <w:rFonts w:ascii="GHEA Grapalat" w:hAnsi="GHEA Grapalat"/>
          <w:sz w:val="20"/>
          <w:szCs w:val="20"/>
          <w:lang w:val="es-ES"/>
        </w:rPr>
        <w:t xml:space="preserve"> </w:t>
      </w:r>
      <w:r w:rsidRPr="002546F7">
        <w:rPr>
          <w:rFonts w:ascii="GHEA Grapalat" w:hAnsi="GHEA Grapalat"/>
          <w:sz w:val="20"/>
          <w:szCs w:val="20"/>
        </w:rPr>
        <w:t>գտնվող</w:t>
      </w:r>
      <w:r w:rsidRPr="002546F7">
        <w:rPr>
          <w:rFonts w:ascii="GHEA Grapalat" w:hAnsi="GHEA Grapalat"/>
          <w:sz w:val="20"/>
          <w:szCs w:val="20"/>
          <w:lang w:val="es-ES"/>
        </w:rPr>
        <w:t xml:space="preserve"> </w:t>
      </w:r>
      <w:r w:rsidRPr="002546F7">
        <w:rPr>
          <w:rFonts w:ascii="GHEA Grapalat" w:hAnsi="GHEA Grapalat"/>
          <w:sz w:val="20"/>
          <w:szCs w:val="20"/>
        </w:rPr>
        <w:t>բոլոր</w:t>
      </w:r>
      <w:r w:rsidRPr="002546F7">
        <w:rPr>
          <w:rFonts w:ascii="GHEA Grapalat" w:hAnsi="GHEA Grapalat"/>
          <w:sz w:val="20"/>
          <w:szCs w:val="20"/>
          <w:lang w:val="es-ES"/>
        </w:rPr>
        <w:t xml:space="preserve"> </w:t>
      </w:r>
      <w:r w:rsidRPr="002546F7">
        <w:rPr>
          <w:rFonts w:ascii="GHEA Grapalat" w:hAnsi="GHEA Grapalat"/>
          <w:sz w:val="20"/>
          <w:szCs w:val="20"/>
        </w:rPr>
        <w:t>ապացույցները</w:t>
      </w:r>
      <w:r w:rsidRPr="002546F7">
        <w:rPr>
          <w:rFonts w:ascii="GHEA Grapalat" w:hAnsi="GHEA Grapalat"/>
          <w:sz w:val="20"/>
          <w:szCs w:val="20"/>
          <w:lang w:val="es-ES"/>
        </w:rPr>
        <w:t xml:space="preserve"> </w:t>
      </w:r>
      <w:r w:rsidRPr="002546F7">
        <w:rPr>
          <w:rFonts w:ascii="GHEA Grapalat" w:hAnsi="GHEA Grapalat"/>
          <w:sz w:val="20"/>
          <w:szCs w:val="20"/>
        </w:rPr>
        <w:t>պահանջելու</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r w:rsidRPr="002546F7">
        <w:rPr>
          <w:rFonts w:ascii="GHEA Grapalat" w:hAnsi="GHEA Grapalat"/>
          <w:sz w:val="20"/>
          <w:szCs w:val="20"/>
        </w:rPr>
        <w:t>Ապացույցներ</w:t>
      </w:r>
      <w:r w:rsidRPr="002546F7">
        <w:rPr>
          <w:rFonts w:ascii="GHEA Grapalat" w:hAnsi="GHEA Grapalat"/>
          <w:sz w:val="20"/>
          <w:szCs w:val="20"/>
          <w:lang w:val="es-ES"/>
        </w:rPr>
        <w:t xml:space="preserve"> </w:t>
      </w:r>
      <w:r w:rsidRPr="002546F7">
        <w:rPr>
          <w:rFonts w:ascii="GHEA Grapalat" w:hAnsi="GHEA Grapalat"/>
          <w:sz w:val="20"/>
          <w:szCs w:val="20"/>
        </w:rPr>
        <w:t>պահանջելու</w:t>
      </w:r>
      <w:r w:rsidRPr="002546F7">
        <w:rPr>
          <w:rFonts w:ascii="GHEA Grapalat" w:hAnsi="GHEA Grapalat"/>
          <w:sz w:val="20"/>
          <w:szCs w:val="20"/>
          <w:lang w:val="es-ES"/>
        </w:rPr>
        <w:t xml:space="preserve"> </w:t>
      </w:r>
      <w:r w:rsidRPr="002546F7">
        <w:rPr>
          <w:rFonts w:ascii="GHEA Grapalat" w:hAnsi="GHEA Grapalat"/>
          <w:sz w:val="20"/>
          <w:szCs w:val="20"/>
        </w:rPr>
        <w:t>վերաբերյալ</w:t>
      </w:r>
      <w:r w:rsidRPr="002546F7">
        <w:rPr>
          <w:rFonts w:ascii="GHEA Grapalat" w:hAnsi="GHEA Grapalat"/>
          <w:sz w:val="20"/>
          <w:szCs w:val="20"/>
          <w:lang w:val="es-ES"/>
        </w:rPr>
        <w:t xml:space="preserve"> </w:t>
      </w:r>
      <w:r w:rsidRPr="002546F7">
        <w:rPr>
          <w:rFonts w:ascii="GHEA Grapalat" w:hAnsi="GHEA Grapalat"/>
          <w:sz w:val="20"/>
          <w:szCs w:val="20"/>
        </w:rPr>
        <w:t>որոշումը</w:t>
      </w:r>
      <w:r w:rsidRPr="002546F7">
        <w:rPr>
          <w:rFonts w:ascii="GHEA Grapalat" w:hAnsi="GHEA Grapalat"/>
          <w:sz w:val="20"/>
          <w:szCs w:val="20"/>
          <w:lang w:val="es-ES"/>
        </w:rPr>
        <w:t xml:space="preserve"> </w:t>
      </w:r>
      <w:r w:rsidRPr="002546F7">
        <w:rPr>
          <w:rFonts w:ascii="GHEA Grapalat" w:hAnsi="GHEA Grapalat"/>
          <w:sz w:val="20"/>
          <w:szCs w:val="20"/>
        </w:rPr>
        <w:t>կատարվում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պատասխանողի</w:t>
      </w:r>
      <w:r w:rsidRPr="002546F7">
        <w:rPr>
          <w:rFonts w:ascii="GHEA Grapalat" w:hAnsi="GHEA Grapalat"/>
          <w:sz w:val="20"/>
          <w:szCs w:val="20"/>
          <w:lang w:val="es-ES"/>
        </w:rPr>
        <w:t xml:space="preserve"> </w:t>
      </w:r>
      <w:r w:rsidRPr="002546F7">
        <w:rPr>
          <w:rFonts w:ascii="GHEA Grapalat" w:hAnsi="GHEA Grapalat"/>
          <w:sz w:val="20"/>
          <w:szCs w:val="20"/>
        </w:rPr>
        <w:t>կողմից</w:t>
      </w:r>
      <w:r w:rsidRPr="002546F7">
        <w:rPr>
          <w:rFonts w:ascii="GHEA Grapalat" w:hAnsi="GHEA Grapalat"/>
          <w:sz w:val="20"/>
          <w:szCs w:val="20"/>
          <w:lang w:val="es-ES"/>
        </w:rPr>
        <w:t xml:space="preserve"> </w:t>
      </w:r>
      <w:r w:rsidRPr="002546F7">
        <w:rPr>
          <w:rFonts w:ascii="GHEA Grapalat" w:hAnsi="GHEA Grapalat"/>
          <w:sz w:val="20"/>
          <w:szCs w:val="20"/>
        </w:rPr>
        <w:t>որոշումն</w:t>
      </w:r>
      <w:r w:rsidRPr="002546F7">
        <w:rPr>
          <w:rFonts w:ascii="GHEA Grapalat" w:hAnsi="GHEA Grapalat"/>
          <w:sz w:val="20"/>
          <w:szCs w:val="20"/>
          <w:lang w:val="es-ES"/>
        </w:rPr>
        <w:t xml:space="preserve"> </w:t>
      </w:r>
      <w:r w:rsidRPr="002546F7">
        <w:rPr>
          <w:rFonts w:ascii="GHEA Grapalat" w:hAnsi="GHEA Grapalat"/>
          <w:sz w:val="20"/>
          <w:szCs w:val="20"/>
        </w:rPr>
        <w:t>ստանալուց</w:t>
      </w:r>
      <w:r w:rsidRPr="002546F7">
        <w:rPr>
          <w:rFonts w:ascii="GHEA Grapalat" w:hAnsi="GHEA Grapalat"/>
          <w:sz w:val="20"/>
          <w:szCs w:val="20"/>
          <w:lang w:val="es-ES"/>
        </w:rPr>
        <w:t xml:space="preserve"> </w:t>
      </w:r>
      <w:r w:rsidRPr="002546F7">
        <w:rPr>
          <w:rFonts w:ascii="GHEA Grapalat" w:hAnsi="GHEA Grapalat"/>
          <w:sz w:val="20"/>
          <w:szCs w:val="20"/>
        </w:rPr>
        <w:t>հետո՝</w:t>
      </w:r>
      <w:r w:rsidRPr="002546F7">
        <w:rPr>
          <w:rFonts w:ascii="GHEA Grapalat" w:hAnsi="GHEA Grapalat"/>
          <w:sz w:val="20"/>
          <w:szCs w:val="20"/>
          <w:lang w:val="es-ES"/>
        </w:rPr>
        <w:t xml:space="preserve"> </w:t>
      </w:r>
      <w:r w:rsidRPr="002546F7">
        <w:rPr>
          <w:rFonts w:ascii="GHEA Grapalat" w:hAnsi="GHEA Grapalat"/>
          <w:sz w:val="20"/>
          <w:szCs w:val="20"/>
        </w:rPr>
        <w:t>հնգօրյա</w:t>
      </w:r>
      <w:r w:rsidRPr="002546F7">
        <w:rPr>
          <w:rFonts w:ascii="GHEA Grapalat" w:hAnsi="GHEA Grapalat"/>
          <w:sz w:val="20"/>
          <w:szCs w:val="20"/>
          <w:lang w:val="es-ES"/>
        </w:rPr>
        <w:t xml:space="preserve"> </w:t>
      </w:r>
      <w:r w:rsidRPr="002546F7">
        <w:rPr>
          <w:rFonts w:ascii="GHEA Grapalat" w:hAnsi="GHEA Grapalat"/>
          <w:sz w:val="20"/>
          <w:szCs w:val="20"/>
        </w:rPr>
        <w:t>ժամկետում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կետով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ժամկետում</w:t>
      </w:r>
      <w:r w:rsidRPr="002546F7">
        <w:rPr>
          <w:rFonts w:ascii="GHEA Grapalat" w:hAnsi="GHEA Grapalat"/>
          <w:sz w:val="20"/>
          <w:szCs w:val="20"/>
          <w:lang w:val="es-ES"/>
        </w:rPr>
        <w:t xml:space="preserve"> </w:t>
      </w:r>
      <w:r w:rsidRPr="002546F7">
        <w:rPr>
          <w:rFonts w:ascii="GHEA Grapalat" w:hAnsi="GHEA Grapalat"/>
          <w:sz w:val="20"/>
          <w:szCs w:val="20"/>
        </w:rPr>
        <w:t>պատասխանողի</w:t>
      </w:r>
      <w:r w:rsidRPr="002546F7">
        <w:rPr>
          <w:rFonts w:ascii="GHEA Grapalat" w:hAnsi="GHEA Grapalat"/>
          <w:sz w:val="20"/>
          <w:szCs w:val="20"/>
          <w:lang w:val="es-ES"/>
        </w:rPr>
        <w:t xml:space="preserve"> </w:t>
      </w:r>
      <w:r w:rsidRPr="002546F7">
        <w:rPr>
          <w:rFonts w:ascii="GHEA Grapalat" w:hAnsi="GHEA Grapalat"/>
          <w:sz w:val="20"/>
          <w:szCs w:val="20"/>
        </w:rPr>
        <w:t>կողմից</w:t>
      </w:r>
      <w:r w:rsidRPr="002546F7">
        <w:rPr>
          <w:rFonts w:ascii="GHEA Grapalat" w:hAnsi="GHEA Grapalat"/>
          <w:sz w:val="20"/>
          <w:szCs w:val="20"/>
          <w:lang w:val="es-ES"/>
        </w:rPr>
        <w:t xml:space="preserve"> </w:t>
      </w:r>
      <w:r w:rsidRPr="002546F7">
        <w:rPr>
          <w:rFonts w:ascii="GHEA Grapalat" w:hAnsi="GHEA Grapalat"/>
          <w:sz w:val="20"/>
          <w:szCs w:val="20"/>
        </w:rPr>
        <w:t>ապացույցներ</w:t>
      </w:r>
      <w:r w:rsidRPr="002546F7">
        <w:rPr>
          <w:rFonts w:ascii="GHEA Grapalat" w:hAnsi="GHEA Grapalat"/>
          <w:sz w:val="20"/>
          <w:szCs w:val="20"/>
          <w:lang w:val="es-ES"/>
        </w:rPr>
        <w:t xml:space="preserve"> </w:t>
      </w:r>
      <w:r w:rsidRPr="002546F7">
        <w:rPr>
          <w:rFonts w:ascii="GHEA Grapalat" w:hAnsi="GHEA Grapalat"/>
          <w:sz w:val="20"/>
          <w:szCs w:val="20"/>
        </w:rPr>
        <w:t>պահանջելու</w:t>
      </w:r>
      <w:r w:rsidRPr="002546F7">
        <w:rPr>
          <w:rFonts w:ascii="GHEA Grapalat" w:hAnsi="GHEA Grapalat"/>
          <w:sz w:val="20"/>
          <w:szCs w:val="20"/>
          <w:lang w:val="es-ES"/>
        </w:rPr>
        <w:t xml:space="preserve"> </w:t>
      </w:r>
      <w:r w:rsidRPr="002546F7">
        <w:rPr>
          <w:rFonts w:ascii="GHEA Grapalat" w:hAnsi="GHEA Grapalat"/>
          <w:sz w:val="20"/>
          <w:szCs w:val="20"/>
        </w:rPr>
        <w:t>վերաբերյալ</w:t>
      </w:r>
      <w:r w:rsidRPr="002546F7">
        <w:rPr>
          <w:rFonts w:ascii="GHEA Grapalat" w:hAnsi="GHEA Grapalat"/>
          <w:sz w:val="20"/>
          <w:szCs w:val="20"/>
          <w:lang w:val="es-ES"/>
        </w:rPr>
        <w:t xml:space="preserve"> </w:t>
      </w:r>
      <w:r w:rsidRPr="002546F7">
        <w:rPr>
          <w:rFonts w:ascii="GHEA Grapalat" w:hAnsi="GHEA Grapalat"/>
          <w:sz w:val="20"/>
          <w:szCs w:val="20"/>
        </w:rPr>
        <w:t>որոշման</w:t>
      </w:r>
      <w:r w:rsidRPr="002546F7">
        <w:rPr>
          <w:rFonts w:ascii="GHEA Grapalat" w:hAnsi="GHEA Grapalat"/>
          <w:sz w:val="20"/>
          <w:szCs w:val="20"/>
          <w:lang w:val="es-ES"/>
        </w:rPr>
        <w:t xml:space="preserve"> </w:t>
      </w:r>
      <w:r w:rsidRPr="002546F7">
        <w:rPr>
          <w:rFonts w:ascii="GHEA Grapalat" w:hAnsi="GHEA Grapalat"/>
          <w:sz w:val="20"/>
          <w:szCs w:val="20"/>
        </w:rPr>
        <w:t>պահանջները</w:t>
      </w:r>
      <w:r w:rsidRPr="002546F7">
        <w:rPr>
          <w:rFonts w:ascii="GHEA Grapalat" w:hAnsi="GHEA Grapalat"/>
          <w:sz w:val="20"/>
          <w:szCs w:val="20"/>
          <w:lang w:val="es-ES"/>
        </w:rPr>
        <w:t xml:space="preserve"> </w:t>
      </w:r>
      <w:r w:rsidRPr="002546F7">
        <w:rPr>
          <w:rFonts w:ascii="GHEA Grapalat" w:hAnsi="GHEA Grapalat"/>
          <w:sz w:val="20"/>
          <w:szCs w:val="20"/>
        </w:rPr>
        <w:t>չկատարվելու</w:t>
      </w:r>
      <w:r w:rsidRPr="002546F7">
        <w:rPr>
          <w:rFonts w:ascii="GHEA Grapalat" w:hAnsi="GHEA Grapalat"/>
          <w:sz w:val="20"/>
          <w:szCs w:val="20"/>
          <w:lang w:val="es-ES"/>
        </w:rPr>
        <w:t xml:space="preserve"> </w:t>
      </w:r>
      <w:r w:rsidRPr="002546F7">
        <w:rPr>
          <w:rFonts w:ascii="GHEA Grapalat" w:hAnsi="GHEA Grapalat"/>
          <w:sz w:val="20"/>
          <w:szCs w:val="20"/>
        </w:rPr>
        <w:t>դեպքում</w:t>
      </w:r>
      <w:r w:rsidRPr="002546F7">
        <w:rPr>
          <w:rFonts w:ascii="GHEA Grapalat" w:hAnsi="GHEA Grapalat"/>
          <w:sz w:val="20"/>
          <w:szCs w:val="20"/>
          <w:lang w:val="es-ES"/>
        </w:rPr>
        <w:t xml:space="preserve"> </w:t>
      </w:r>
      <w:r w:rsidRPr="002546F7">
        <w:rPr>
          <w:rFonts w:ascii="GHEA Grapalat" w:hAnsi="GHEA Grapalat"/>
          <w:sz w:val="20"/>
          <w:szCs w:val="20"/>
        </w:rPr>
        <w:t>գործը</w:t>
      </w:r>
      <w:r w:rsidRPr="002546F7">
        <w:rPr>
          <w:rFonts w:ascii="GHEA Grapalat" w:hAnsi="GHEA Grapalat"/>
          <w:sz w:val="20"/>
          <w:szCs w:val="20"/>
          <w:lang w:val="es-ES"/>
        </w:rPr>
        <w:t xml:space="preserve"> </w:t>
      </w:r>
      <w:r w:rsidRPr="002546F7">
        <w:rPr>
          <w:rFonts w:ascii="GHEA Grapalat" w:hAnsi="GHEA Grapalat"/>
          <w:sz w:val="20"/>
          <w:szCs w:val="20"/>
        </w:rPr>
        <w:t>քննվում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դրանում</w:t>
      </w:r>
      <w:r w:rsidRPr="002546F7">
        <w:rPr>
          <w:rFonts w:ascii="GHEA Grapalat" w:hAnsi="GHEA Grapalat"/>
          <w:sz w:val="20"/>
          <w:szCs w:val="20"/>
          <w:lang w:val="es-ES"/>
        </w:rPr>
        <w:t xml:space="preserve"> </w:t>
      </w:r>
      <w:r w:rsidRPr="002546F7">
        <w:rPr>
          <w:rFonts w:ascii="GHEA Grapalat" w:hAnsi="GHEA Grapalat"/>
          <w:sz w:val="20"/>
          <w:szCs w:val="20"/>
        </w:rPr>
        <w:t>առկա</w:t>
      </w:r>
      <w:r w:rsidRPr="002546F7">
        <w:rPr>
          <w:rFonts w:ascii="GHEA Grapalat" w:hAnsi="GHEA Grapalat"/>
          <w:sz w:val="20"/>
          <w:szCs w:val="20"/>
          <w:lang w:val="es-ES"/>
        </w:rPr>
        <w:t xml:space="preserve"> </w:t>
      </w:r>
      <w:r w:rsidRPr="002546F7">
        <w:rPr>
          <w:rFonts w:ascii="GHEA Grapalat" w:hAnsi="GHEA Grapalat"/>
          <w:sz w:val="20"/>
          <w:szCs w:val="20"/>
        </w:rPr>
        <w:t>ապացույցների</w:t>
      </w:r>
      <w:r w:rsidRPr="002546F7">
        <w:rPr>
          <w:rFonts w:ascii="GHEA Grapalat" w:hAnsi="GHEA Grapalat"/>
          <w:sz w:val="20"/>
          <w:szCs w:val="20"/>
          <w:lang w:val="es-ES"/>
        </w:rPr>
        <w:t xml:space="preserve"> </w:t>
      </w:r>
      <w:r w:rsidRPr="002546F7">
        <w:rPr>
          <w:rFonts w:ascii="GHEA Grapalat" w:hAnsi="GHEA Grapalat"/>
          <w:sz w:val="20"/>
          <w:szCs w:val="20"/>
        </w:rPr>
        <w:t>հիման</w:t>
      </w:r>
      <w:r w:rsidRPr="002546F7">
        <w:rPr>
          <w:rFonts w:ascii="GHEA Grapalat" w:hAnsi="GHEA Grapalat"/>
          <w:sz w:val="20"/>
          <w:szCs w:val="20"/>
          <w:lang w:val="es-ES"/>
        </w:rPr>
        <w:t xml:space="preserve"> </w:t>
      </w:r>
      <w:r w:rsidRPr="002546F7">
        <w:rPr>
          <w:rFonts w:ascii="GHEA Grapalat" w:hAnsi="GHEA Grapalat"/>
          <w:sz w:val="20"/>
          <w:szCs w:val="20"/>
        </w:rPr>
        <w:t>վրա</w:t>
      </w:r>
      <w:r w:rsidRPr="002546F7">
        <w:rPr>
          <w:rFonts w:ascii="GHEA Grapalat" w:hAnsi="GHEA Grapalat"/>
          <w:sz w:val="20"/>
          <w:szCs w:val="20"/>
          <w:lang w:val="es-ES"/>
        </w:rPr>
        <w:t xml:space="preserve">, </w:t>
      </w:r>
      <w:r w:rsidRPr="002546F7">
        <w:rPr>
          <w:rFonts w:ascii="GHEA Grapalat" w:hAnsi="GHEA Grapalat"/>
          <w:sz w:val="20"/>
          <w:szCs w:val="20"/>
        </w:rPr>
        <w:t>իսկ</w:t>
      </w:r>
      <w:r w:rsidRPr="002546F7">
        <w:rPr>
          <w:rFonts w:ascii="GHEA Grapalat" w:hAnsi="GHEA Grapalat"/>
          <w:sz w:val="20"/>
          <w:szCs w:val="20"/>
          <w:lang w:val="es-ES"/>
        </w:rPr>
        <w:t xml:space="preserve"> </w:t>
      </w:r>
      <w:r w:rsidRPr="002546F7">
        <w:rPr>
          <w:rFonts w:ascii="GHEA Grapalat" w:hAnsi="GHEA Grapalat"/>
          <w:sz w:val="20"/>
          <w:szCs w:val="20"/>
        </w:rPr>
        <w:t>հայցվորի</w:t>
      </w:r>
      <w:r w:rsidRPr="002546F7">
        <w:rPr>
          <w:rFonts w:ascii="GHEA Grapalat" w:hAnsi="GHEA Grapalat"/>
          <w:sz w:val="20"/>
          <w:szCs w:val="20"/>
          <w:lang w:val="es-ES"/>
        </w:rPr>
        <w:t xml:space="preserve"> </w:t>
      </w:r>
      <w:r w:rsidRPr="002546F7">
        <w:rPr>
          <w:rFonts w:ascii="GHEA Grapalat" w:hAnsi="GHEA Grapalat"/>
          <w:sz w:val="20"/>
          <w:szCs w:val="20"/>
        </w:rPr>
        <w:t>վկայակոչած</w:t>
      </w:r>
      <w:r w:rsidRPr="002546F7">
        <w:rPr>
          <w:rFonts w:ascii="GHEA Grapalat" w:hAnsi="GHEA Grapalat"/>
          <w:sz w:val="20"/>
          <w:szCs w:val="20"/>
          <w:lang w:val="es-ES"/>
        </w:rPr>
        <w:t xml:space="preserve"> </w:t>
      </w:r>
      <w:r w:rsidRPr="002546F7">
        <w:rPr>
          <w:rFonts w:ascii="GHEA Grapalat" w:hAnsi="GHEA Grapalat"/>
          <w:sz w:val="20"/>
          <w:szCs w:val="20"/>
        </w:rPr>
        <w:t>այն</w:t>
      </w:r>
      <w:r w:rsidRPr="002546F7">
        <w:rPr>
          <w:rFonts w:ascii="GHEA Grapalat" w:hAnsi="GHEA Grapalat"/>
          <w:sz w:val="20"/>
          <w:szCs w:val="20"/>
          <w:lang w:val="es-ES"/>
        </w:rPr>
        <w:t xml:space="preserve"> </w:t>
      </w:r>
      <w:r w:rsidRPr="002546F7">
        <w:rPr>
          <w:rFonts w:ascii="GHEA Grapalat" w:hAnsi="GHEA Grapalat"/>
          <w:sz w:val="20"/>
          <w:szCs w:val="20"/>
        </w:rPr>
        <w:t>փաստերը</w:t>
      </w:r>
      <w:r w:rsidRPr="002546F7">
        <w:rPr>
          <w:rFonts w:ascii="GHEA Grapalat" w:hAnsi="GHEA Grapalat"/>
          <w:sz w:val="20"/>
          <w:szCs w:val="20"/>
          <w:lang w:val="es-ES"/>
        </w:rPr>
        <w:t xml:space="preserve">, </w:t>
      </w:r>
      <w:r w:rsidRPr="002546F7">
        <w:rPr>
          <w:rFonts w:ascii="GHEA Grapalat" w:hAnsi="GHEA Grapalat"/>
          <w:sz w:val="20"/>
          <w:szCs w:val="20"/>
        </w:rPr>
        <w:t>որոնք</w:t>
      </w:r>
      <w:r w:rsidRPr="002546F7">
        <w:rPr>
          <w:rFonts w:ascii="GHEA Grapalat" w:hAnsi="GHEA Grapalat"/>
          <w:sz w:val="20"/>
          <w:szCs w:val="20"/>
          <w:lang w:val="es-ES"/>
        </w:rPr>
        <w:t xml:space="preserve"> </w:t>
      </w:r>
      <w:r w:rsidRPr="002546F7">
        <w:rPr>
          <w:rFonts w:ascii="GHEA Grapalat" w:hAnsi="GHEA Grapalat"/>
          <w:sz w:val="20"/>
          <w:szCs w:val="20"/>
        </w:rPr>
        <w:t>ենթակա</w:t>
      </w:r>
      <w:r w:rsidRPr="002546F7">
        <w:rPr>
          <w:rFonts w:ascii="GHEA Grapalat" w:hAnsi="GHEA Grapalat"/>
          <w:sz w:val="20"/>
          <w:szCs w:val="20"/>
          <w:lang w:val="es-ES"/>
        </w:rPr>
        <w:t xml:space="preserve"> </w:t>
      </w:r>
      <w:r w:rsidRPr="002546F7">
        <w:rPr>
          <w:rFonts w:ascii="GHEA Grapalat" w:hAnsi="GHEA Grapalat"/>
          <w:sz w:val="20"/>
          <w:szCs w:val="20"/>
        </w:rPr>
        <w:t>են</w:t>
      </w:r>
      <w:r w:rsidRPr="002546F7">
        <w:rPr>
          <w:rFonts w:ascii="GHEA Grapalat" w:hAnsi="GHEA Grapalat"/>
          <w:sz w:val="20"/>
          <w:szCs w:val="20"/>
          <w:lang w:val="es-ES"/>
        </w:rPr>
        <w:t xml:space="preserve"> </w:t>
      </w:r>
      <w:r w:rsidRPr="002546F7">
        <w:rPr>
          <w:rFonts w:ascii="GHEA Grapalat" w:hAnsi="GHEA Grapalat"/>
          <w:sz w:val="20"/>
          <w:szCs w:val="20"/>
        </w:rPr>
        <w:t>հաստատման</w:t>
      </w:r>
      <w:r w:rsidRPr="002546F7">
        <w:rPr>
          <w:rFonts w:ascii="GHEA Grapalat" w:hAnsi="GHEA Grapalat"/>
          <w:sz w:val="20"/>
          <w:szCs w:val="20"/>
          <w:lang w:val="es-ES"/>
        </w:rPr>
        <w:t xml:space="preserve"> </w:t>
      </w:r>
      <w:r w:rsidRPr="002546F7">
        <w:rPr>
          <w:rFonts w:ascii="GHEA Grapalat" w:hAnsi="GHEA Grapalat"/>
          <w:sz w:val="20"/>
          <w:szCs w:val="20"/>
        </w:rPr>
        <w:t>պատասխանողի</w:t>
      </w:r>
      <w:r w:rsidRPr="002546F7">
        <w:rPr>
          <w:rFonts w:ascii="GHEA Grapalat" w:hAnsi="GHEA Grapalat"/>
          <w:sz w:val="20"/>
          <w:szCs w:val="20"/>
          <w:lang w:val="es-ES"/>
        </w:rPr>
        <w:t xml:space="preserve"> </w:t>
      </w:r>
      <w:r w:rsidRPr="002546F7">
        <w:rPr>
          <w:rFonts w:ascii="GHEA Grapalat" w:hAnsi="GHEA Grapalat"/>
          <w:sz w:val="20"/>
          <w:szCs w:val="20"/>
        </w:rPr>
        <w:t>տիրապետման</w:t>
      </w:r>
      <w:r w:rsidRPr="002546F7">
        <w:rPr>
          <w:rFonts w:ascii="GHEA Grapalat" w:hAnsi="GHEA Grapalat"/>
          <w:sz w:val="20"/>
          <w:szCs w:val="20"/>
          <w:lang w:val="es-ES"/>
        </w:rPr>
        <w:t xml:space="preserve"> </w:t>
      </w:r>
      <w:r w:rsidRPr="002546F7">
        <w:rPr>
          <w:rFonts w:ascii="GHEA Grapalat" w:hAnsi="GHEA Grapalat"/>
          <w:sz w:val="20"/>
          <w:szCs w:val="20"/>
        </w:rPr>
        <w:t>տակ</w:t>
      </w:r>
      <w:r w:rsidRPr="002546F7">
        <w:rPr>
          <w:rFonts w:ascii="GHEA Grapalat" w:hAnsi="GHEA Grapalat"/>
          <w:sz w:val="20"/>
          <w:szCs w:val="20"/>
          <w:lang w:val="es-ES"/>
        </w:rPr>
        <w:t xml:space="preserve"> </w:t>
      </w:r>
      <w:r w:rsidRPr="002546F7">
        <w:rPr>
          <w:rFonts w:ascii="GHEA Grapalat" w:hAnsi="GHEA Grapalat"/>
          <w:sz w:val="20"/>
          <w:szCs w:val="20"/>
        </w:rPr>
        <w:t>գտնվող</w:t>
      </w:r>
      <w:r w:rsidRPr="002546F7">
        <w:rPr>
          <w:rFonts w:ascii="GHEA Grapalat" w:hAnsi="GHEA Grapalat"/>
          <w:sz w:val="20"/>
          <w:szCs w:val="20"/>
          <w:lang w:val="es-ES"/>
        </w:rPr>
        <w:t xml:space="preserve"> </w:t>
      </w:r>
      <w:r w:rsidRPr="002546F7">
        <w:rPr>
          <w:rFonts w:ascii="GHEA Grapalat" w:hAnsi="GHEA Grapalat"/>
          <w:sz w:val="20"/>
          <w:szCs w:val="20"/>
        </w:rPr>
        <w:t>ապացույցներով</w:t>
      </w:r>
      <w:r w:rsidRPr="002546F7">
        <w:rPr>
          <w:rFonts w:ascii="GHEA Grapalat" w:hAnsi="GHEA Grapalat"/>
          <w:sz w:val="20"/>
          <w:szCs w:val="20"/>
          <w:lang w:val="es-ES"/>
        </w:rPr>
        <w:t xml:space="preserve">, </w:t>
      </w:r>
      <w:r w:rsidRPr="002546F7">
        <w:rPr>
          <w:rFonts w:ascii="GHEA Grapalat" w:hAnsi="GHEA Grapalat"/>
          <w:sz w:val="20"/>
          <w:szCs w:val="20"/>
        </w:rPr>
        <w:t>համարվում</w:t>
      </w:r>
      <w:r w:rsidRPr="002546F7">
        <w:rPr>
          <w:rFonts w:ascii="GHEA Grapalat" w:hAnsi="GHEA Grapalat"/>
          <w:sz w:val="20"/>
          <w:szCs w:val="20"/>
          <w:lang w:val="es-ES"/>
        </w:rPr>
        <w:t xml:space="preserve"> </w:t>
      </w:r>
      <w:r w:rsidRPr="002546F7">
        <w:rPr>
          <w:rFonts w:ascii="GHEA Grapalat" w:hAnsi="GHEA Grapalat"/>
          <w:sz w:val="20"/>
          <w:szCs w:val="20"/>
        </w:rPr>
        <w:t>են</w:t>
      </w:r>
      <w:r w:rsidRPr="002546F7">
        <w:rPr>
          <w:rFonts w:ascii="GHEA Grapalat" w:hAnsi="GHEA Grapalat"/>
          <w:sz w:val="20"/>
          <w:szCs w:val="20"/>
          <w:lang w:val="es-ES"/>
        </w:rPr>
        <w:t xml:space="preserve"> </w:t>
      </w:r>
      <w:r w:rsidRPr="002546F7">
        <w:rPr>
          <w:rFonts w:ascii="GHEA Grapalat" w:hAnsi="GHEA Grapalat"/>
          <w:sz w:val="20"/>
          <w:szCs w:val="20"/>
        </w:rPr>
        <w:t>հաստատված</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գնման</w:t>
      </w:r>
      <w:r w:rsidRPr="002546F7">
        <w:rPr>
          <w:rFonts w:ascii="GHEA Grapalat" w:hAnsi="GHEA Grapalat"/>
          <w:sz w:val="20"/>
          <w:szCs w:val="20"/>
          <w:lang w:val="es-ES"/>
        </w:rPr>
        <w:t xml:space="preserve"> </w:t>
      </w:r>
      <w:r w:rsidRPr="002546F7">
        <w:rPr>
          <w:rFonts w:ascii="GHEA Grapalat" w:hAnsi="GHEA Grapalat"/>
          <w:sz w:val="20"/>
          <w:szCs w:val="20"/>
        </w:rPr>
        <w:t>գործընթացին</w:t>
      </w:r>
      <w:r w:rsidRPr="002546F7">
        <w:rPr>
          <w:rFonts w:ascii="GHEA Grapalat" w:hAnsi="GHEA Grapalat"/>
          <w:sz w:val="20"/>
          <w:szCs w:val="20"/>
          <w:lang w:val="es-ES"/>
        </w:rPr>
        <w:t xml:space="preserve"> </w:t>
      </w:r>
      <w:r w:rsidRPr="002546F7">
        <w:rPr>
          <w:rFonts w:ascii="GHEA Grapalat" w:hAnsi="GHEA Grapalat"/>
          <w:sz w:val="20"/>
          <w:szCs w:val="20"/>
        </w:rPr>
        <w:t>վերաբերող՝</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բաժնով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վեճերի</w:t>
      </w:r>
      <w:r w:rsidRPr="002546F7">
        <w:rPr>
          <w:rFonts w:ascii="GHEA Grapalat" w:hAnsi="GHEA Grapalat"/>
          <w:sz w:val="20"/>
          <w:szCs w:val="20"/>
          <w:lang w:val="es-ES"/>
        </w:rPr>
        <w:t xml:space="preserve"> </w:t>
      </w:r>
      <w:r w:rsidRPr="002546F7">
        <w:rPr>
          <w:rFonts w:ascii="GHEA Grapalat" w:hAnsi="GHEA Grapalat"/>
          <w:sz w:val="20"/>
          <w:szCs w:val="20"/>
        </w:rPr>
        <w:t>վերաբերյալ</w:t>
      </w:r>
      <w:r w:rsidRPr="002546F7">
        <w:rPr>
          <w:rFonts w:ascii="GHEA Grapalat" w:hAnsi="GHEA Grapalat"/>
          <w:sz w:val="20"/>
          <w:szCs w:val="20"/>
          <w:lang w:val="es-ES"/>
        </w:rPr>
        <w:t xml:space="preserve"> </w:t>
      </w:r>
      <w:r w:rsidRPr="002546F7">
        <w:rPr>
          <w:rFonts w:ascii="GHEA Grapalat" w:hAnsi="GHEA Grapalat"/>
          <w:sz w:val="20"/>
          <w:szCs w:val="20"/>
        </w:rPr>
        <w:t>իր</w:t>
      </w:r>
      <w:r w:rsidRPr="002546F7">
        <w:rPr>
          <w:rFonts w:ascii="GHEA Grapalat" w:hAnsi="GHEA Grapalat"/>
          <w:sz w:val="20"/>
          <w:szCs w:val="20"/>
          <w:lang w:val="es-ES"/>
        </w:rPr>
        <w:t xml:space="preserve"> </w:t>
      </w:r>
      <w:r w:rsidRPr="002546F7">
        <w:rPr>
          <w:rFonts w:ascii="GHEA Grapalat" w:hAnsi="GHEA Grapalat"/>
          <w:sz w:val="20"/>
          <w:szCs w:val="20"/>
        </w:rPr>
        <w:t>վարույթում</w:t>
      </w:r>
      <w:r w:rsidRPr="002546F7">
        <w:rPr>
          <w:rFonts w:ascii="GHEA Grapalat" w:hAnsi="GHEA Grapalat"/>
          <w:sz w:val="20"/>
          <w:szCs w:val="20"/>
          <w:lang w:val="es-ES"/>
        </w:rPr>
        <w:t xml:space="preserve"> </w:t>
      </w:r>
      <w:r w:rsidRPr="002546F7">
        <w:rPr>
          <w:rFonts w:ascii="GHEA Grapalat" w:hAnsi="GHEA Grapalat"/>
          <w:sz w:val="20"/>
          <w:szCs w:val="20"/>
        </w:rPr>
        <w:t>քննվող</w:t>
      </w:r>
      <w:r w:rsidRPr="002546F7">
        <w:rPr>
          <w:rFonts w:ascii="GHEA Grapalat" w:hAnsi="GHEA Grapalat"/>
          <w:sz w:val="20"/>
          <w:szCs w:val="20"/>
          <w:lang w:val="es-ES"/>
        </w:rPr>
        <w:t xml:space="preserve"> </w:t>
      </w:r>
      <w:r w:rsidRPr="002546F7">
        <w:rPr>
          <w:rFonts w:ascii="GHEA Grapalat" w:hAnsi="GHEA Grapalat"/>
          <w:sz w:val="20"/>
          <w:szCs w:val="20"/>
        </w:rPr>
        <w:t>գործերը</w:t>
      </w:r>
      <w:r w:rsidRPr="002546F7">
        <w:rPr>
          <w:rFonts w:ascii="GHEA Grapalat" w:hAnsi="GHEA Grapalat"/>
          <w:sz w:val="20"/>
          <w:szCs w:val="20"/>
          <w:lang w:val="es-ES"/>
        </w:rPr>
        <w:t xml:space="preserve"> </w:t>
      </w:r>
      <w:r w:rsidRPr="002546F7">
        <w:rPr>
          <w:rFonts w:ascii="GHEA Grapalat" w:hAnsi="GHEA Grapalat"/>
          <w:sz w:val="20"/>
          <w:szCs w:val="20"/>
        </w:rPr>
        <w:t>միացնում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մեկ</w:t>
      </w:r>
      <w:r w:rsidRPr="002546F7">
        <w:rPr>
          <w:rFonts w:ascii="GHEA Grapalat" w:hAnsi="GHEA Grapalat"/>
          <w:sz w:val="20"/>
          <w:szCs w:val="20"/>
          <w:lang w:val="es-ES"/>
        </w:rPr>
        <w:t xml:space="preserve"> </w:t>
      </w:r>
      <w:r w:rsidRPr="002546F7">
        <w:rPr>
          <w:rFonts w:ascii="GHEA Grapalat" w:hAnsi="GHEA Grapalat"/>
          <w:sz w:val="20"/>
          <w:szCs w:val="20"/>
        </w:rPr>
        <w:t>վարույթում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r w:rsidRPr="002546F7">
        <w:rPr>
          <w:rFonts w:ascii="GHEA Grapalat" w:hAnsi="GHEA Grapalat"/>
          <w:sz w:val="20"/>
          <w:szCs w:val="20"/>
        </w:rPr>
        <w:t>Հայցադիմումը</w:t>
      </w:r>
      <w:r w:rsidRPr="002546F7">
        <w:rPr>
          <w:rFonts w:ascii="GHEA Grapalat" w:hAnsi="GHEA Grapalat"/>
          <w:sz w:val="20"/>
          <w:szCs w:val="20"/>
          <w:lang w:val="es-ES"/>
        </w:rPr>
        <w:t xml:space="preserve"> </w:t>
      </w:r>
      <w:r w:rsidRPr="002546F7">
        <w:rPr>
          <w:rFonts w:ascii="GHEA Grapalat" w:hAnsi="GHEA Grapalat"/>
          <w:sz w:val="20"/>
          <w:szCs w:val="20"/>
        </w:rPr>
        <w:t>վարույթ</w:t>
      </w:r>
      <w:r w:rsidRPr="002546F7">
        <w:rPr>
          <w:rFonts w:ascii="GHEA Grapalat" w:hAnsi="GHEA Grapalat"/>
          <w:sz w:val="20"/>
          <w:szCs w:val="20"/>
          <w:lang w:val="es-ES"/>
        </w:rPr>
        <w:t xml:space="preserve"> </w:t>
      </w:r>
      <w:r w:rsidRPr="002546F7">
        <w:rPr>
          <w:rFonts w:ascii="GHEA Grapalat" w:hAnsi="GHEA Grapalat"/>
          <w:sz w:val="20"/>
          <w:szCs w:val="20"/>
        </w:rPr>
        <w:t>ընդունելու</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 xml:space="preserve"> </w:t>
      </w:r>
      <w:r w:rsidRPr="002546F7">
        <w:rPr>
          <w:rFonts w:ascii="GHEA Grapalat" w:hAnsi="GHEA Grapalat"/>
          <w:sz w:val="20"/>
          <w:szCs w:val="20"/>
        </w:rPr>
        <w:t>որոշումն</w:t>
      </w:r>
      <w:r w:rsidRPr="002546F7">
        <w:rPr>
          <w:rFonts w:ascii="GHEA Grapalat" w:hAnsi="GHEA Grapalat"/>
          <w:sz w:val="20"/>
          <w:szCs w:val="20"/>
          <w:lang w:val="es-ES"/>
        </w:rPr>
        <w:t xml:space="preserve"> </w:t>
      </w:r>
      <w:r w:rsidRPr="002546F7">
        <w:rPr>
          <w:rFonts w:ascii="GHEA Grapalat" w:hAnsi="GHEA Grapalat"/>
          <w:sz w:val="20"/>
          <w:szCs w:val="20"/>
        </w:rPr>
        <w:t>անհապաղ</w:t>
      </w:r>
      <w:r w:rsidRPr="002546F7">
        <w:rPr>
          <w:rFonts w:ascii="GHEA Grapalat" w:hAnsi="GHEA Grapalat"/>
          <w:sz w:val="20"/>
          <w:szCs w:val="20"/>
          <w:lang w:val="es-ES"/>
        </w:rPr>
        <w:t xml:space="preserve"> </w:t>
      </w:r>
      <w:r w:rsidRPr="002546F7">
        <w:rPr>
          <w:rFonts w:ascii="GHEA Grapalat" w:hAnsi="GHEA Grapalat"/>
          <w:sz w:val="20"/>
          <w:szCs w:val="20"/>
        </w:rPr>
        <w:t>ուղարկվում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լիազորված</w:t>
      </w:r>
      <w:r w:rsidRPr="002546F7">
        <w:rPr>
          <w:rFonts w:ascii="GHEA Grapalat" w:hAnsi="GHEA Grapalat"/>
          <w:sz w:val="20"/>
          <w:szCs w:val="20"/>
          <w:lang w:val="es-ES"/>
        </w:rPr>
        <w:t xml:space="preserve"> </w:t>
      </w:r>
      <w:r w:rsidRPr="002546F7">
        <w:rPr>
          <w:rFonts w:ascii="GHEA Grapalat" w:hAnsi="GHEA Grapalat"/>
          <w:sz w:val="20"/>
          <w:szCs w:val="20"/>
        </w:rPr>
        <w:t>մարմնի</w:t>
      </w:r>
      <w:r w:rsidRPr="002546F7">
        <w:rPr>
          <w:rFonts w:ascii="GHEA Grapalat" w:hAnsi="GHEA Grapalat"/>
          <w:sz w:val="20"/>
          <w:szCs w:val="20"/>
          <w:lang w:val="es-ES"/>
        </w:rPr>
        <w:t xml:space="preserve"> </w:t>
      </w:r>
      <w:r w:rsidRPr="002546F7">
        <w:rPr>
          <w:rFonts w:ascii="GHEA Grapalat" w:hAnsi="GHEA Grapalat"/>
          <w:sz w:val="20"/>
          <w:szCs w:val="20"/>
        </w:rPr>
        <w:t>պաշտոնական</w:t>
      </w:r>
      <w:r w:rsidRPr="002546F7">
        <w:rPr>
          <w:rFonts w:ascii="GHEA Grapalat" w:hAnsi="GHEA Grapalat"/>
          <w:sz w:val="20"/>
          <w:szCs w:val="20"/>
          <w:lang w:val="es-ES"/>
        </w:rPr>
        <w:t xml:space="preserve"> </w:t>
      </w:r>
      <w:r w:rsidRPr="002546F7">
        <w:rPr>
          <w:rFonts w:ascii="GHEA Grapalat" w:hAnsi="GHEA Grapalat"/>
          <w:sz w:val="20"/>
          <w:szCs w:val="20"/>
        </w:rPr>
        <w:t>էլեկտրոնային</w:t>
      </w:r>
      <w:r w:rsidRPr="002546F7">
        <w:rPr>
          <w:rFonts w:ascii="GHEA Grapalat" w:hAnsi="GHEA Grapalat"/>
          <w:sz w:val="20"/>
          <w:szCs w:val="20"/>
          <w:lang w:val="es-ES"/>
        </w:rPr>
        <w:t xml:space="preserve"> </w:t>
      </w:r>
      <w:r w:rsidRPr="002546F7">
        <w:rPr>
          <w:rFonts w:ascii="GHEA Grapalat" w:hAnsi="GHEA Grapalat"/>
          <w:sz w:val="20"/>
          <w:szCs w:val="20"/>
        </w:rPr>
        <w:t>փոստի</w:t>
      </w:r>
      <w:r w:rsidRPr="002546F7">
        <w:rPr>
          <w:rFonts w:ascii="GHEA Grapalat" w:hAnsi="GHEA Grapalat"/>
          <w:sz w:val="20"/>
          <w:szCs w:val="20"/>
          <w:lang w:val="es-ES"/>
        </w:rPr>
        <w:t xml:space="preserve"> </w:t>
      </w:r>
      <w:r w:rsidRPr="002546F7">
        <w:rPr>
          <w:rFonts w:ascii="GHEA Grapalat" w:hAnsi="GHEA Grapalat"/>
          <w:sz w:val="20"/>
          <w:szCs w:val="20"/>
        </w:rPr>
        <w:t>հասցեին</w:t>
      </w:r>
      <w:r w:rsidRPr="002546F7">
        <w:rPr>
          <w:rFonts w:ascii="GHEA Grapalat" w:hAnsi="GHEA Grapalat"/>
          <w:sz w:val="20"/>
          <w:szCs w:val="20"/>
          <w:lang w:val="es-ES"/>
        </w:rPr>
        <w:t xml:space="preserve">: </w:t>
      </w:r>
      <w:r w:rsidRPr="002546F7">
        <w:rPr>
          <w:rFonts w:ascii="GHEA Grapalat" w:hAnsi="GHEA Grapalat"/>
          <w:sz w:val="20"/>
          <w:szCs w:val="20"/>
        </w:rPr>
        <w:t>Լիազորված</w:t>
      </w:r>
      <w:r w:rsidRPr="002546F7">
        <w:rPr>
          <w:rFonts w:ascii="GHEA Grapalat" w:hAnsi="GHEA Grapalat"/>
          <w:sz w:val="20"/>
          <w:szCs w:val="20"/>
          <w:lang w:val="es-ES"/>
        </w:rPr>
        <w:t xml:space="preserve"> </w:t>
      </w:r>
      <w:r w:rsidRPr="002546F7">
        <w:rPr>
          <w:rFonts w:ascii="GHEA Grapalat" w:hAnsi="GHEA Grapalat"/>
          <w:sz w:val="20"/>
          <w:szCs w:val="20"/>
        </w:rPr>
        <w:t>մարմինը</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կետով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որոշումն</w:t>
      </w:r>
      <w:r w:rsidRPr="002546F7">
        <w:rPr>
          <w:rFonts w:ascii="GHEA Grapalat" w:hAnsi="GHEA Grapalat"/>
          <w:sz w:val="20"/>
          <w:szCs w:val="20"/>
          <w:lang w:val="es-ES"/>
        </w:rPr>
        <w:t xml:space="preserve"> </w:t>
      </w:r>
      <w:r w:rsidRPr="002546F7">
        <w:rPr>
          <w:rFonts w:ascii="GHEA Grapalat" w:hAnsi="GHEA Grapalat"/>
          <w:sz w:val="20"/>
          <w:szCs w:val="20"/>
        </w:rPr>
        <w:t>անհապաղ</w:t>
      </w:r>
      <w:r w:rsidRPr="002546F7">
        <w:rPr>
          <w:rFonts w:ascii="GHEA Grapalat" w:hAnsi="GHEA Grapalat"/>
          <w:sz w:val="20"/>
          <w:szCs w:val="20"/>
          <w:lang w:val="es-ES"/>
        </w:rPr>
        <w:t xml:space="preserve"> </w:t>
      </w:r>
      <w:r w:rsidRPr="002546F7">
        <w:rPr>
          <w:rFonts w:ascii="GHEA Grapalat" w:hAnsi="GHEA Grapalat"/>
          <w:sz w:val="20"/>
          <w:szCs w:val="20"/>
        </w:rPr>
        <w:t>հրապարակում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տեղեկագրում՝</w:t>
      </w:r>
      <w:r w:rsidRPr="002546F7">
        <w:rPr>
          <w:rFonts w:ascii="GHEA Grapalat" w:hAnsi="GHEA Grapalat"/>
          <w:sz w:val="20"/>
          <w:szCs w:val="20"/>
          <w:lang w:val="es-ES"/>
        </w:rPr>
        <w:t xml:space="preserve"> </w:t>
      </w:r>
      <w:r w:rsidRPr="002546F7">
        <w:rPr>
          <w:rFonts w:ascii="GHEA Grapalat" w:hAnsi="GHEA Grapalat"/>
          <w:sz w:val="20"/>
          <w:szCs w:val="20"/>
        </w:rPr>
        <w:t>նշելով</w:t>
      </w:r>
      <w:r w:rsidRPr="002546F7">
        <w:rPr>
          <w:rFonts w:ascii="GHEA Grapalat" w:hAnsi="GHEA Grapalat"/>
          <w:sz w:val="20"/>
          <w:szCs w:val="20"/>
          <w:lang w:val="es-ES"/>
        </w:rPr>
        <w:t xml:space="preserve"> </w:t>
      </w:r>
      <w:r w:rsidRPr="002546F7">
        <w:rPr>
          <w:rFonts w:ascii="GHEA Grapalat" w:hAnsi="GHEA Grapalat"/>
          <w:sz w:val="20"/>
          <w:szCs w:val="20"/>
        </w:rPr>
        <w:t>կասեցման</w:t>
      </w:r>
      <w:r w:rsidRPr="002546F7">
        <w:rPr>
          <w:rFonts w:ascii="GHEA Grapalat" w:hAnsi="GHEA Grapalat"/>
          <w:sz w:val="20"/>
          <w:szCs w:val="20"/>
          <w:lang w:val="es-ES"/>
        </w:rPr>
        <w:t xml:space="preserve"> </w:t>
      </w:r>
      <w:r w:rsidRPr="002546F7">
        <w:rPr>
          <w:rFonts w:ascii="GHEA Grapalat" w:hAnsi="GHEA Grapalat"/>
          <w:sz w:val="20"/>
          <w:szCs w:val="20"/>
        </w:rPr>
        <w:t>օրը</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rPr>
        <w:t>Հայցադիմումի</w:t>
      </w:r>
      <w:r w:rsidRPr="002546F7">
        <w:rPr>
          <w:rFonts w:ascii="GHEA Grapalat" w:hAnsi="GHEA Grapalat"/>
          <w:sz w:val="20"/>
          <w:szCs w:val="20"/>
          <w:lang w:val="es-ES"/>
        </w:rPr>
        <w:t xml:space="preserve"> </w:t>
      </w:r>
      <w:r w:rsidRPr="002546F7">
        <w:rPr>
          <w:rFonts w:ascii="GHEA Grapalat" w:hAnsi="GHEA Grapalat"/>
          <w:sz w:val="20"/>
          <w:szCs w:val="20"/>
        </w:rPr>
        <w:t>պատասխանը</w:t>
      </w:r>
      <w:r w:rsidRPr="002546F7">
        <w:rPr>
          <w:rFonts w:ascii="GHEA Grapalat" w:hAnsi="GHEA Grapalat"/>
          <w:sz w:val="20"/>
          <w:szCs w:val="20"/>
          <w:lang w:val="es-ES"/>
        </w:rPr>
        <w:t xml:space="preserve"> </w:t>
      </w:r>
      <w:r w:rsidRPr="002546F7">
        <w:rPr>
          <w:rFonts w:ascii="GHEA Grapalat" w:hAnsi="GHEA Grapalat"/>
          <w:sz w:val="20"/>
          <w:szCs w:val="20"/>
        </w:rPr>
        <w:t>պատվիրատուն</w:t>
      </w:r>
      <w:r w:rsidRPr="002546F7">
        <w:rPr>
          <w:rFonts w:ascii="GHEA Grapalat" w:hAnsi="GHEA Grapalat"/>
          <w:sz w:val="20"/>
          <w:szCs w:val="20"/>
          <w:lang w:val="es-ES"/>
        </w:rPr>
        <w:t xml:space="preserve"> </w:t>
      </w:r>
      <w:r w:rsidRPr="002546F7">
        <w:rPr>
          <w:rFonts w:ascii="GHEA Grapalat" w:hAnsi="GHEA Grapalat"/>
          <w:sz w:val="20"/>
          <w:szCs w:val="20"/>
        </w:rPr>
        <w:t>ներկայացնում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հայցադիմումը</w:t>
      </w:r>
      <w:r w:rsidRPr="002546F7">
        <w:rPr>
          <w:rFonts w:ascii="GHEA Grapalat" w:hAnsi="GHEA Grapalat"/>
          <w:sz w:val="20"/>
          <w:szCs w:val="20"/>
          <w:lang w:val="es-ES"/>
        </w:rPr>
        <w:t xml:space="preserve"> </w:t>
      </w:r>
      <w:r w:rsidRPr="002546F7">
        <w:rPr>
          <w:rFonts w:ascii="GHEA Grapalat" w:hAnsi="GHEA Grapalat"/>
          <w:sz w:val="20"/>
          <w:szCs w:val="20"/>
        </w:rPr>
        <w:t>վարույթ</w:t>
      </w:r>
      <w:r w:rsidRPr="002546F7">
        <w:rPr>
          <w:rFonts w:ascii="GHEA Grapalat" w:hAnsi="GHEA Grapalat"/>
          <w:sz w:val="20"/>
          <w:szCs w:val="20"/>
          <w:lang w:val="es-ES"/>
        </w:rPr>
        <w:t xml:space="preserve"> </w:t>
      </w:r>
      <w:r w:rsidRPr="002546F7">
        <w:rPr>
          <w:rFonts w:ascii="GHEA Grapalat" w:hAnsi="GHEA Grapalat"/>
          <w:sz w:val="20"/>
          <w:szCs w:val="20"/>
        </w:rPr>
        <w:t>ընդունելու</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 xml:space="preserve"> </w:t>
      </w:r>
      <w:r w:rsidRPr="002546F7">
        <w:rPr>
          <w:rFonts w:ascii="GHEA Grapalat" w:hAnsi="GHEA Grapalat"/>
          <w:sz w:val="20"/>
          <w:szCs w:val="20"/>
        </w:rPr>
        <w:t>որոշումն</w:t>
      </w:r>
      <w:r w:rsidRPr="002546F7">
        <w:rPr>
          <w:rFonts w:ascii="GHEA Grapalat" w:hAnsi="GHEA Grapalat"/>
          <w:sz w:val="20"/>
          <w:szCs w:val="20"/>
          <w:lang w:val="es-ES"/>
        </w:rPr>
        <w:t xml:space="preserve"> </w:t>
      </w:r>
      <w:r w:rsidRPr="002546F7">
        <w:rPr>
          <w:rFonts w:ascii="GHEA Grapalat" w:hAnsi="GHEA Grapalat"/>
          <w:sz w:val="20"/>
          <w:szCs w:val="20"/>
        </w:rPr>
        <w:t>ստանալուց</w:t>
      </w:r>
      <w:r w:rsidRPr="002546F7">
        <w:rPr>
          <w:rFonts w:ascii="GHEA Grapalat" w:hAnsi="GHEA Grapalat"/>
          <w:sz w:val="20"/>
          <w:szCs w:val="20"/>
          <w:lang w:val="es-ES"/>
        </w:rPr>
        <w:t xml:space="preserve"> </w:t>
      </w:r>
      <w:r w:rsidRPr="002546F7">
        <w:rPr>
          <w:rFonts w:ascii="GHEA Grapalat" w:hAnsi="GHEA Grapalat"/>
          <w:sz w:val="20"/>
          <w:szCs w:val="20"/>
        </w:rPr>
        <w:t>հետո՝</w:t>
      </w:r>
      <w:r w:rsidRPr="002546F7">
        <w:rPr>
          <w:rFonts w:ascii="GHEA Grapalat" w:hAnsi="GHEA Grapalat"/>
          <w:sz w:val="20"/>
          <w:szCs w:val="20"/>
          <w:lang w:val="es-ES"/>
        </w:rPr>
        <w:t xml:space="preserve"> </w:t>
      </w:r>
      <w:r w:rsidRPr="002546F7">
        <w:rPr>
          <w:rFonts w:ascii="GHEA Grapalat" w:hAnsi="GHEA Grapalat"/>
          <w:sz w:val="20"/>
          <w:szCs w:val="20"/>
        </w:rPr>
        <w:t>հնգօրյա</w:t>
      </w:r>
      <w:r w:rsidRPr="002546F7">
        <w:rPr>
          <w:rFonts w:ascii="GHEA Grapalat" w:hAnsi="GHEA Grapalat"/>
          <w:sz w:val="20"/>
          <w:szCs w:val="20"/>
          <w:lang w:val="es-ES"/>
        </w:rPr>
        <w:t xml:space="preserve"> </w:t>
      </w:r>
      <w:r w:rsidRPr="002546F7">
        <w:rPr>
          <w:rFonts w:ascii="GHEA Grapalat" w:hAnsi="GHEA Grapalat"/>
          <w:sz w:val="20"/>
          <w:szCs w:val="20"/>
        </w:rPr>
        <w:t>ժամկետում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r w:rsidRPr="002546F7">
        <w:rPr>
          <w:rFonts w:ascii="GHEA Grapalat" w:hAnsi="GHEA Grapalat"/>
          <w:sz w:val="20"/>
          <w:szCs w:val="20"/>
        </w:rPr>
        <w:t>Գործին</w:t>
      </w:r>
      <w:r w:rsidRPr="002546F7">
        <w:rPr>
          <w:rFonts w:ascii="GHEA Grapalat" w:hAnsi="GHEA Grapalat"/>
          <w:sz w:val="20"/>
          <w:szCs w:val="20"/>
          <w:lang w:val="es-ES"/>
        </w:rPr>
        <w:t xml:space="preserve"> </w:t>
      </w:r>
      <w:r w:rsidRPr="002546F7">
        <w:rPr>
          <w:rFonts w:ascii="GHEA Grapalat" w:hAnsi="GHEA Grapalat"/>
          <w:sz w:val="20"/>
          <w:szCs w:val="20"/>
        </w:rPr>
        <w:t>մասնակցող</w:t>
      </w:r>
      <w:r w:rsidRPr="002546F7">
        <w:rPr>
          <w:rFonts w:ascii="GHEA Grapalat" w:hAnsi="GHEA Grapalat"/>
          <w:sz w:val="20"/>
          <w:szCs w:val="20"/>
          <w:lang w:val="es-ES"/>
        </w:rPr>
        <w:t xml:space="preserve"> </w:t>
      </w:r>
      <w:r w:rsidRPr="002546F7">
        <w:rPr>
          <w:rFonts w:ascii="GHEA Grapalat" w:hAnsi="GHEA Grapalat"/>
          <w:sz w:val="20"/>
          <w:szCs w:val="20"/>
        </w:rPr>
        <w:t>անձինք</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նրանց</w:t>
      </w:r>
      <w:r w:rsidRPr="002546F7">
        <w:rPr>
          <w:rFonts w:ascii="GHEA Grapalat" w:hAnsi="GHEA Grapalat"/>
          <w:sz w:val="20"/>
          <w:szCs w:val="20"/>
          <w:lang w:val="es-ES"/>
        </w:rPr>
        <w:t xml:space="preserve"> </w:t>
      </w:r>
      <w:r w:rsidRPr="002546F7">
        <w:rPr>
          <w:rFonts w:ascii="GHEA Grapalat" w:hAnsi="GHEA Grapalat"/>
          <w:sz w:val="20"/>
          <w:szCs w:val="20"/>
        </w:rPr>
        <w:t>ներկայացուցիչները</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նիստի</w:t>
      </w:r>
      <w:r w:rsidRPr="002546F7">
        <w:rPr>
          <w:rFonts w:ascii="GHEA Grapalat" w:hAnsi="GHEA Grapalat"/>
          <w:sz w:val="20"/>
          <w:szCs w:val="20"/>
          <w:lang w:val="es-ES"/>
        </w:rPr>
        <w:t xml:space="preserve"> </w:t>
      </w:r>
      <w:r w:rsidRPr="002546F7">
        <w:rPr>
          <w:rFonts w:ascii="GHEA Grapalat" w:hAnsi="GHEA Grapalat"/>
          <w:sz w:val="20"/>
          <w:szCs w:val="20"/>
        </w:rPr>
        <w:t>ժամանակի</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վայրի</w:t>
      </w:r>
      <w:r w:rsidRPr="002546F7">
        <w:rPr>
          <w:rFonts w:ascii="GHEA Grapalat" w:hAnsi="GHEA Grapalat"/>
          <w:sz w:val="20"/>
          <w:szCs w:val="20"/>
          <w:lang w:val="es-ES"/>
        </w:rPr>
        <w:t xml:space="preserve">, </w:t>
      </w:r>
      <w:r w:rsidRPr="002546F7">
        <w:rPr>
          <w:rFonts w:ascii="GHEA Grapalat" w:hAnsi="GHEA Grapalat"/>
          <w:sz w:val="20"/>
          <w:szCs w:val="20"/>
        </w:rPr>
        <w:t>ինչպես</w:t>
      </w:r>
      <w:r w:rsidRPr="002546F7">
        <w:rPr>
          <w:rFonts w:ascii="GHEA Grapalat" w:hAnsi="GHEA Grapalat"/>
          <w:sz w:val="20"/>
          <w:szCs w:val="20"/>
          <w:lang w:val="es-ES"/>
        </w:rPr>
        <w:t xml:space="preserve"> </w:t>
      </w:r>
      <w:r w:rsidRPr="002546F7">
        <w:rPr>
          <w:rFonts w:ascii="GHEA Grapalat" w:hAnsi="GHEA Grapalat"/>
          <w:sz w:val="20"/>
          <w:szCs w:val="20"/>
        </w:rPr>
        <w:t>նաև</w:t>
      </w:r>
      <w:r w:rsidRPr="002546F7">
        <w:rPr>
          <w:rFonts w:ascii="GHEA Grapalat" w:hAnsi="GHEA Grapalat"/>
          <w:sz w:val="20"/>
          <w:szCs w:val="20"/>
          <w:lang w:val="es-ES"/>
        </w:rPr>
        <w:t xml:space="preserve"> </w:t>
      </w:r>
      <w:r w:rsidRPr="002546F7">
        <w:rPr>
          <w:rFonts w:ascii="GHEA Grapalat" w:hAnsi="GHEA Grapalat"/>
          <w:sz w:val="20"/>
          <w:szCs w:val="20"/>
        </w:rPr>
        <w:t>Օրենսգրքով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դեպքերում</w:t>
      </w:r>
      <w:r w:rsidRPr="002546F7">
        <w:rPr>
          <w:rFonts w:ascii="GHEA Grapalat" w:hAnsi="GHEA Grapalat"/>
          <w:sz w:val="20"/>
          <w:szCs w:val="20"/>
          <w:lang w:val="es-ES"/>
        </w:rPr>
        <w:t xml:space="preserve"> </w:t>
      </w:r>
      <w:r w:rsidRPr="002546F7">
        <w:rPr>
          <w:rFonts w:ascii="GHEA Grapalat" w:hAnsi="GHEA Grapalat"/>
          <w:sz w:val="20"/>
          <w:szCs w:val="20"/>
        </w:rPr>
        <w:t>առանձին</w:t>
      </w:r>
      <w:r w:rsidRPr="002546F7">
        <w:rPr>
          <w:rFonts w:ascii="GHEA Grapalat" w:hAnsi="GHEA Grapalat"/>
          <w:sz w:val="20"/>
          <w:szCs w:val="20"/>
          <w:lang w:val="es-ES"/>
        </w:rPr>
        <w:t xml:space="preserve"> </w:t>
      </w:r>
      <w:r w:rsidRPr="002546F7">
        <w:rPr>
          <w:rFonts w:ascii="GHEA Grapalat" w:hAnsi="GHEA Grapalat"/>
          <w:sz w:val="20"/>
          <w:szCs w:val="20"/>
        </w:rPr>
        <w:t>դատավարական</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w:t>
      </w:r>
      <w:r w:rsidRPr="002546F7">
        <w:rPr>
          <w:rFonts w:ascii="GHEA Grapalat" w:hAnsi="GHEA Grapalat"/>
          <w:sz w:val="20"/>
          <w:szCs w:val="20"/>
          <w:lang w:val="es-ES"/>
        </w:rPr>
        <w:t xml:space="preserve"> </w:t>
      </w:r>
      <w:r w:rsidRPr="002546F7">
        <w:rPr>
          <w:rFonts w:ascii="GHEA Grapalat" w:hAnsi="GHEA Grapalat"/>
          <w:sz w:val="20"/>
          <w:szCs w:val="20"/>
        </w:rPr>
        <w:t>կատարելու</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 xml:space="preserve"> </w:t>
      </w:r>
      <w:r w:rsidRPr="002546F7">
        <w:rPr>
          <w:rFonts w:ascii="GHEA Grapalat" w:hAnsi="GHEA Grapalat"/>
          <w:sz w:val="20"/>
          <w:szCs w:val="20"/>
        </w:rPr>
        <w:t>ծանուցվում</w:t>
      </w:r>
      <w:r w:rsidRPr="002546F7">
        <w:rPr>
          <w:rFonts w:ascii="GHEA Grapalat" w:hAnsi="GHEA Grapalat"/>
          <w:sz w:val="20"/>
          <w:szCs w:val="20"/>
          <w:lang w:val="es-ES"/>
        </w:rPr>
        <w:t xml:space="preserve"> </w:t>
      </w:r>
      <w:r w:rsidRPr="002546F7">
        <w:rPr>
          <w:rFonts w:ascii="GHEA Grapalat" w:hAnsi="GHEA Grapalat"/>
          <w:sz w:val="20"/>
          <w:szCs w:val="20"/>
        </w:rPr>
        <w:t>են</w:t>
      </w:r>
      <w:r w:rsidRPr="002546F7">
        <w:rPr>
          <w:rFonts w:ascii="GHEA Grapalat" w:hAnsi="GHEA Grapalat"/>
          <w:sz w:val="20"/>
          <w:szCs w:val="20"/>
          <w:lang w:val="es-ES"/>
        </w:rPr>
        <w:t xml:space="preserve"> </w:t>
      </w:r>
      <w:r w:rsidRPr="002546F7">
        <w:rPr>
          <w:rFonts w:ascii="GHEA Grapalat" w:hAnsi="GHEA Grapalat"/>
          <w:sz w:val="20"/>
          <w:szCs w:val="20"/>
        </w:rPr>
        <w:t>էլեկտրոնային</w:t>
      </w:r>
      <w:r w:rsidRPr="002546F7">
        <w:rPr>
          <w:rFonts w:ascii="GHEA Grapalat" w:hAnsi="GHEA Grapalat"/>
          <w:sz w:val="20"/>
          <w:szCs w:val="20"/>
          <w:lang w:val="es-ES"/>
        </w:rPr>
        <w:t xml:space="preserve"> </w:t>
      </w:r>
      <w:r w:rsidRPr="002546F7">
        <w:rPr>
          <w:rFonts w:ascii="GHEA Grapalat" w:hAnsi="GHEA Grapalat"/>
          <w:sz w:val="20"/>
          <w:szCs w:val="20"/>
        </w:rPr>
        <w:t>հաղորդակցության</w:t>
      </w:r>
      <w:r w:rsidRPr="002546F7">
        <w:rPr>
          <w:rFonts w:ascii="GHEA Grapalat" w:hAnsi="GHEA Grapalat"/>
          <w:sz w:val="20"/>
          <w:szCs w:val="20"/>
          <w:lang w:val="es-ES"/>
        </w:rPr>
        <w:t xml:space="preserve"> </w:t>
      </w:r>
      <w:r w:rsidRPr="002546F7">
        <w:rPr>
          <w:rFonts w:ascii="GHEA Grapalat" w:hAnsi="GHEA Grapalat"/>
          <w:sz w:val="20"/>
          <w:szCs w:val="20"/>
        </w:rPr>
        <w:t>միջոցով</w:t>
      </w:r>
      <w:r w:rsidRPr="002546F7">
        <w:rPr>
          <w:rFonts w:ascii="GHEA Grapalat" w:hAnsi="GHEA Grapalat"/>
          <w:sz w:val="20"/>
          <w:szCs w:val="20"/>
          <w:lang w:val="es-ES"/>
        </w:rPr>
        <w:t xml:space="preserve"> </w:t>
      </w:r>
      <w:r w:rsidRPr="002546F7">
        <w:rPr>
          <w:rFonts w:ascii="GHEA Grapalat" w:hAnsi="GHEA Grapalat"/>
          <w:sz w:val="20"/>
          <w:szCs w:val="20"/>
        </w:rPr>
        <w:t>ծանուցագրերը</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այլ</w:t>
      </w:r>
      <w:r w:rsidRPr="002546F7">
        <w:rPr>
          <w:rFonts w:ascii="GHEA Grapalat" w:hAnsi="GHEA Grapalat"/>
          <w:sz w:val="20"/>
          <w:szCs w:val="20"/>
          <w:lang w:val="es-ES"/>
        </w:rPr>
        <w:t xml:space="preserve"> </w:t>
      </w:r>
      <w:r w:rsidRPr="002546F7">
        <w:rPr>
          <w:rFonts w:ascii="GHEA Grapalat" w:hAnsi="GHEA Grapalat"/>
          <w:sz w:val="20"/>
          <w:szCs w:val="20"/>
        </w:rPr>
        <w:t>փաստաթղթեր</w:t>
      </w:r>
      <w:r w:rsidRPr="002546F7">
        <w:rPr>
          <w:rFonts w:ascii="GHEA Grapalat" w:hAnsi="GHEA Grapalat"/>
          <w:sz w:val="20"/>
          <w:szCs w:val="20"/>
          <w:lang w:val="es-ES"/>
        </w:rPr>
        <w:t xml:space="preserve"> </w:t>
      </w:r>
      <w:r w:rsidRPr="002546F7">
        <w:rPr>
          <w:rFonts w:ascii="GHEA Grapalat" w:hAnsi="GHEA Grapalat"/>
          <w:sz w:val="20"/>
          <w:szCs w:val="20"/>
        </w:rPr>
        <w:t>Օրենսգրքի</w:t>
      </w:r>
      <w:r w:rsidRPr="002546F7">
        <w:rPr>
          <w:rFonts w:ascii="GHEA Grapalat" w:hAnsi="GHEA Grapalat"/>
          <w:sz w:val="20"/>
          <w:szCs w:val="20"/>
          <w:lang w:val="es-ES"/>
        </w:rPr>
        <w:t xml:space="preserve"> 97-</w:t>
      </w:r>
      <w:r w:rsidRPr="002546F7">
        <w:rPr>
          <w:rFonts w:ascii="GHEA Grapalat" w:hAnsi="GHEA Grapalat"/>
          <w:sz w:val="20"/>
          <w:szCs w:val="20"/>
        </w:rPr>
        <w:t>րդ</w:t>
      </w:r>
      <w:r w:rsidRPr="002546F7">
        <w:rPr>
          <w:rFonts w:ascii="GHEA Grapalat" w:hAnsi="GHEA Grapalat"/>
          <w:sz w:val="20"/>
          <w:szCs w:val="20"/>
          <w:lang w:val="es-ES"/>
        </w:rPr>
        <w:t xml:space="preserve"> </w:t>
      </w:r>
      <w:r w:rsidRPr="002546F7">
        <w:rPr>
          <w:rFonts w:ascii="GHEA Grapalat" w:hAnsi="GHEA Grapalat"/>
          <w:sz w:val="20"/>
          <w:szCs w:val="20"/>
        </w:rPr>
        <w:t>հոդվածով</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կարգով</w:t>
      </w:r>
      <w:r w:rsidRPr="002546F7">
        <w:rPr>
          <w:rFonts w:ascii="GHEA Grapalat" w:hAnsi="GHEA Grapalat"/>
          <w:sz w:val="20"/>
          <w:szCs w:val="20"/>
          <w:lang w:val="es-ES"/>
        </w:rPr>
        <w:t xml:space="preserve"> </w:t>
      </w:r>
      <w:r w:rsidRPr="002546F7">
        <w:rPr>
          <w:rFonts w:ascii="GHEA Grapalat" w:hAnsi="GHEA Grapalat"/>
          <w:sz w:val="20"/>
          <w:szCs w:val="20"/>
        </w:rPr>
        <w:t>հայցադիմումում</w:t>
      </w:r>
      <w:r w:rsidRPr="002546F7">
        <w:rPr>
          <w:rFonts w:ascii="GHEA Grapalat" w:hAnsi="GHEA Grapalat"/>
          <w:sz w:val="20"/>
          <w:szCs w:val="20"/>
          <w:lang w:val="es-ES"/>
        </w:rPr>
        <w:t xml:space="preserve"> </w:t>
      </w:r>
      <w:r w:rsidRPr="002546F7">
        <w:rPr>
          <w:rFonts w:ascii="GHEA Grapalat" w:hAnsi="GHEA Grapalat"/>
          <w:sz w:val="20"/>
          <w:szCs w:val="20"/>
        </w:rPr>
        <w:t>նշված</w:t>
      </w:r>
      <w:r w:rsidRPr="002546F7">
        <w:rPr>
          <w:rFonts w:ascii="GHEA Grapalat" w:hAnsi="GHEA Grapalat"/>
          <w:sz w:val="20"/>
          <w:szCs w:val="20"/>
          <w:lang w:val="es-ES"/>
        </w:rPr>
        <w:t xml:space="preserve"> </w:t>
      </w:r>
      <w:r w:rsidRPr="002546F7">
        <w:rPr>
          <w:rFonts w:ascii="GHEA Grapalat" w:hAnsi="GHEA Grapalat"/>
          <w:sz w:val="20"/>
          <w:szCs w:val="20"/>
        </w:rPr>
        <w:t>էլեկտրոնային</w:t>
      </w:r>
      <w:r w:rsidRPr="002546F7">
        <w:rPr>
          <w:rFonts w:ascii="GHEA Grapalat" w:hAnsi="GHEA Grapalat"/>
          <w:sz w:val="20"/>
          <w:szCs w:val="20"/>
          <w:lang w:val="es-ES"/>
        </w:rPr>
        <w:t xml:space="preserve"> </w:t>
      </w:r>
      <w:r w:rsidRPr="002546F7">
        <w:rPr>
          <w:rFonts w:ascii="GHEA Grapalat" w:hAnsi="GHEA Grapalat"/>
          <w:sz w:val="20"/>
          <w:szCs w:val="20"/>
        </w:rPr>
        <w:t>փոստին</w:t>
      </w:r>
      <w:r w:rsidRPr="002546F7">
        <w:rPr>
          <w:rFonts w:ascii="GHEA Grapalat" w:hAnsi="GHEA Grapalat"/>
          <w:sz w:val="20"/>
          <w:szCs w:val="20"/>
          <w:lang w:val="es-ES"/>
        </w:rPr>
        <w:t xml:space="preserve"> </w:t>
      </w:r>
      <w:r w:rsidRPr="002546F7">
        <w:rPr>
          <w:rFonts w:ascii="GHEA Grapalat" w:hAnsi="GHEA Grapalat"/>
          <w:sz w:val="20"/>
          <w:szCs w:val="20"/>
        </w:rPr>
        <w:t>ուղարկելու</w:t>
      </w:r>
      <w:r w:rsidRPr="002546F7">
        <w:rPr>
          <w:rFonts w:ascii="GHEA Grapalat" w:hAnsi="GHEA Grapalat"/>
          <w:sz w:val="20"/>
          <w:szCs w:val="20"/>
          <w:lang w:val="es-ES"/>
        </w:rPr>
        <w:t xml:space="preserve"> </w:t>
      </w:r>
      <w:r w:rsidRPr="002546F7">
        <w:rPr>
          <w:rFonts w:ascii="GHEA Grapalat" w:hAnsi="GHEA Grapalat"/>
          <w:sz w:val="20"/>
          <w:szCs w:val="20"/>
        </w:rPr>
        <w:t>եղանակով</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բաժնով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վեճերով</w:t>
      </w:r>
      <w:r w:rsidRPr="002546F7">
        <w:rPr>
          <w:rFonts w:ascii="GHEA Grapalat" w:hAnsi="GHEA Grapalat"/>
          <w:sz w:val="20"/>
          <w:szCs w:val="20"/>
          <w:lang w:val="es-ES"/>
        </w:rPr>
        <w:t xml:space="preserve"> </w:t>
      </w:r>
      <w:r w:rsidRPr="002546F7">
        <w:rPr>
          <w:rFonts w:ascii="GHEA Grapalat" w:hAnsi="GHEA Grapalat"/>
          <w:sz w:val="20"/>
          <w:szCs w:val="20"/>
        </w:rPr>
        <w:t>գործերը</w:t>
      </w:r>
      <w:r w:rsidRPr="002546F7">
        <w:rPr>
          <w:rFonts w:ascii="GHEA Grapalat" w:hAnsi="GHEA Grapalat"/>
          <w:sz w:val="20"/>
          <w:szCs w:val="20"/>
          <w:lang w:val="es-ES"/>
        </w:rPr>
        <w:t xml:space="preserve"> </w:t>
      </w:r>
      <w:r w:rsidRPr="002546F7">
        <w:rPr>
          <w:rFonts w:ascii="GHEA Grapalat" w:hAnsi="GHEA Grapalat"/>
          <w:sz w:val="20"/>
          <w:szCs w:val="20"/>
        </w:rPr>
        <w:t>քննում</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դրանց</w:t>
      </w:r>
      <w:r w:rsidRPr="002546F7">
        <w:rPr>
          <w:rFonts w:ascii="GHEA Grapalat" w:hAnsi="GHEA Grapalat"/>
          <w:sz w:val="20"/>
          <w:szCs w:val="20"/>
          <w:lang w:val="es-ES"/>
        </w:rPr>
        <w:t xml:space="preserve"> </w:t>
      </w:r>
      <w:r w:rsidRPr="002546F7">
        <w:rPr>
          <w:rFonts w:ascii="GHEA Grapalat" w:hAnsi="GHEA Grapalat"/>
          <w:sz w:val="20"/>
          <w:szCs w:val="20"/>
        </w:rPr>
        <w:t>վերաբերյալ</w:t>
      </w:r>
      <w:r w:rsidRPr="002546F7">
        <w:rPr>
          <w:rFonts w:ascii="GHEA Grapalat" w:hAnsi="GHEA Grapalat"/>
          <w:sz w:val="20"/>
          <w:szCs w:val="20"/>
          <w:lang w:val="es-ES"/>
        </w:rPr>
        <w:t xml:space="preserve"> </w:t>
      </w:r>
      <w:r w:rsidRPr="002546F7">
        <w:rPr>
          <w:rFonts w:ascii="GHEA Grapalat" w:hAnsi="GHEA Grapalat"/>
          <w:sz w:val="20"/>
          <w:szCs w:val="20"/>
        </w:rPr>
        <w:t>վճիռները</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որոշումները</w:t>
      </w:r>
      <w:r w:rsidRPr="002546F7">
        <w:rPr>
          <w:rFonts w:ascii="GHEA Grapalat" w:hAnsi="GHEA Grapalat"/>
          <w:sz w:val="20"/>
          <w:szCs w:val="20"/>
          <w:lang w:val="es-ES"/>
        </w:rPr>
        <w:t xml:space="preserve"> </w:t>
      </w:r>
      <w:r w:rsidRPr="002546F7">
        <w:rPr>
          <w:rFonts w:ascii="GHEA Grapalat" w:hAnsi="GHEA Grapalat"/>
          <w:sz w:val="20"/>
          <w:szCs w:val="20"/>
        </w:rPr>
        <w:t>կայացնում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գրավոր</w:t>
      </w:r>
      <w:r w:rsidRPr="002546F7">
        <w:rPr>
          <w:rFonts w:ascii="GHEA Grapalat" w:hAnsi="GHEA Grapalat"/>
          <w:sz w:val="20"/>
          <w:szCs w:val="20"/>
          <w:lang w:val="es-ES"/>
        </w:rPr>
        <w:t xml:space="preserve"> </w:t>
      </w:r>
      <w:r w:rsidRPr="002546F7">
        <w:rPr>
          <w:rFonts w:ascii="GHEA Grapalat" w:hAnsi="GHEA Grapalat"/>
          <w:sz w:val="20"/>
          <w:szCs w:val="20"/>
        </w:rPr>
        <w:t>ընթացակարգով</w:t>
      </w:r>
      <w:r w:rsidRPr="002546F7">
        <w:rPr>
          <w:rFonts w:ascii="GHEA Grapalat" w:hAnsi="GHEA Grapalat"/>
          <w:sz w:val="20"/>
          <w:szCs w:val="20"/>
          <w:lang w:val="es-ES"/>
        </w:rPr>
        <w:t xml:space="preserve">, </w:t>
      </w:r>
      <w:r w:rsidRPr="002546F7">
        <w:rPr>
          <w:rFonts w:ascii="GHEA Grapalat" w:hAnsi="GHEA Grapalat"/>
          <w:sz w:val="20"/>
          <w:szCs w:val="20"/>
        </w:rPr>
        <w:t>բացառությամբ</w:t>
      </w:r>
      <w:r w:rsidRPr="002546F7">
        <w:rPr>
          <w:rFonts w:ascii="GHEA Grapalat" w:hAnsi="GHEA Grapalat"/>
          <w:sz w:val="20"/>
          <w:szCs w:val="20"/>
          <w:lang w:val="es-ES"/>
        </w:rPr>
        <w:t xml:space="preserve"> </w:t>
      </w:r>
      <w:r w:rsidRPr="002546F7">
        <w:rPr>
          <w:rFonts w:ascii="GHEA Grapalat" w:hAnsi="GHEA Grapalat"/>
          <w:sz w:val="20"/>
          <w:szCs w:val="20"/>
        </w:rPr>
        <w:t>այն</w:t>
      </w:r>
      <w:r w:rsidRPr="002546F7">
        <w:rPr>
          <w:rFonts w:ascii="GHEA Grapalat" w:hAnsi="GHEA Grapalat"/>
          <w:sz w:val="20"/>
          <w:szCs w:val="20"/>
          <w:lang w:val="es-ES"/>
        </w:rPr>
        <w:t xml:space="preserve"> </w:t>
      </w:r>
      <w:r w:rsidRPr="002546F7">
        <w:rPr>
          <w:rFonts w:ascii="GHEA Grapalat" w:hAnsi="GHEA Grapalat"/>
          <w:sz w:val="20"/>
          <w:szCs w:val="20"/>
        </w:rPr>
        <w:t>դեպքերի</w:t>
      </w:r>
      <w:r w:rsidRPr="002546F7">
        <w:rPr>
          <w:rFonts w:ascii="GHEA Grapalat" w:hAnsi="GHEA Grapalat"/>
          <w:sz w:val="20"/>
          <w:szCs w:val="20"/>
          <w:lang w:val="es-ES"/>
        </w:rPr>
        <w:t xml:space="preserve">, </w:t>
      </w:r>
      <w:r w:rsidRPr="002546F7">
        <w:rPr>
          <w:rFonts w:ascii="GHEA Grapalat" w:hAnsi="GHEA Grapalat"/>
          <w:sz w:val="20"/>
          <w:szCs w:val="20"/>
        </w:rPr>
        <w:t>երբ</w:t>
      </w:r>
      <w:r w:rsidRPr="002546F7">
        <w:rPr>
          <w:rFonts w:ascii="GHEA Grapalat" w:hAnsi="GHEA Grapalat"/>
          <w:sz w:val="20"/>
          <w:szCs w:val="20"/>
          <w:lang w:val="es-ES"/>
        </w:rPr>
        <w:t xml:space="preserve">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գործին</w:t>
      </w:r>
      <w:r w:rsidRPr="002546F7">
        <w:rPr>
          <w:rFonts w:ascii="GHEA Grapalat" w:hAnsi="GHEA Grapalat"/>
          <w:sz w:val="20"/>
          <w:szCs w:val="20"/>
          <w:lang w:val="es-ES"/>
        </w:rPr>
        <w:t xml:space="preserve"> </w:t>
      </w:r>
      <w:r w:rsidRPr="002546F7">
        <w:rPr>
          <w:rFonts w:ascii="GHEA Grapalat" w:hAnsi="GHEA Grapalat"/>
          <w:sz w:val="20"/>
          <w:szCs w:val="20"/>
        </w:rPr>
        <w:t>մասնակցող</w:t>
      </w:r>
      <w:r w:rsidRPr="002546F7">
        <w:rPr>
          <w:rFonts w:ascii="GHEA Grapalat" w:hAnsi="GHEA Grapalat"/>
          <w:sz w:val="20"/>
          <w:szCs w:val="20"/>
          <w:lang w:val="es-ES"/>
        </w:rPr>
        <w:t xml:space="preserve"> </w:t>
      </w:r>
      <w:r w:rsidRPr="002546F7">
        <w:rPr>
          <w:rFonts w:ascii="GHEA Grapalat" w:hAnsi="GHEA Grapalat"/>
          <w:sz w:val="20"/>
          <w:szCs w:val="20"/>
        </w:rPr>
        <w:t>անձի</w:t>
      </w:r>
      <w:r w:rsidRPr="002546F7">
        <w:rPr>
          <w:rFonts w:ascii="GHEA Grapalat" w:hAnsi="GHEA Grapalat"/>
          <w:sz w:val="20"/>
          <w:szCs w:val="20"/>
          <w:lang w:val="es-ES"/>
        </w:rPr>
        <w:t xml:space="preserve"> </w:t>
      </w:r>
      <w:r w:rsidRPr="002546F7">
        <w:rPr>
          <w:rFonts w:ascii="GHEA Grapalat" w:hAnsi="GHEA Grapalat"/>
          <w:sz w:val="20"/>
          <w:szCs w:val="20"/>
        </w:rPr>
        <w:t>միջնորդությամբ</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իր</w:t>
      </w:r>
      <w:r w:rsidRPr="002546F7">
        <w:rPr>
          <w:rFonts w:ascii="GHEA Grapalat" w:hAnsi="GHEA Grapalat"/>
          <w:sz w:val="20"/>
          <w:szCs w:val="20"/>
          <w:lang w:val="es-ES"/>
        </w:rPr>
        <w:t xml:space="preserve"> </w:t>
      </w:r>
      <w:r w:rsidRPr="002546F7">
        <w:rPr>
          <w:rFonts w:ascii="GHEA Grapalat" w:hAnsi="GHEA Grapalat"/>
          <w:sz w:val="20"/>
          <w:szCs w:val="20"/>
        </w:rPr>
        <w:t>նախաձեռնությամբ</w:t>
      </w:r>
      <w:r w:rsidRPr="002546F7">
        <w:rPr>
          <w:rFonts w:ascii="GHEA Grapalat" w:hAnsi="GHEA Grapalat"/>
          <w:sz w:val="20"/>
          <w:szCs w:val="20"/>
          <w:lang w:val="es-ES"/>
        </w:rPr>
        <w:t xml:space="preserve"> </w:t>
      </w:r>
      <w:r w:rsidRPr="002546F7">
        <w:rPr>
          <w:rFonts w:ascii="GHEA Grapalat" w:hAnsi="GHEA Grapalat"/>
          <w:sz w:val="20"/>
          <w:szCs w:val="20"/>
        </w:rPr>
        <w:t>եկել</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եզրահանգման</w:t>
      </w:r>
      <w:r w:rsidRPr="002546F7">
        <w:rPr>
          <w:rFonts w:ascii="GHEA Grapalat" w:hAnsi="GHEA Grapalat"/>
          <w:sz w:val="20"/>
          <w:szCs w:val="20"/>
          <w:lang w:val="es-ES"/>
        </w:rPr>
        <w:t xml:space="preserve">, </w:t>
      </w:r>
      <w:r w:rsidRPr="002546F7">
        <w:rPr>
          <w:rFonts w:ascii="GHEA Grapalat" w:hAnsi="GHEA Grapalat"/>
          <w:sz w:val="20"/>
          <w:szCs w:val="20"/>
        </w:rPr>
        <w:t>որ</w:t>
      </w:r>
      <w:r w:rsidRPr="002546F7">
        <w:rPr>
          <w:rFonts w:ascii="GHEA Grapalat" w:hAnsi="GHEA Grapalat"/>
          <w:sz w:val="20"/>
          <w:szCs w:val="20"/>
          <w:lang w:val="es-ES"/>
        </w:rPr>
        <w:t xml:space="preserve"> </w:t>
      </w:r>
      <w:r w:rsidRPr="002546F7">
        <w:rPr>
          <w:rFonts w:ascii="GHEA Grapalat" w:hAnsi="GHEA Grapalat"/>
          <w:sz w:val="20"/>
          <w:szCs w:val="20"/>
        </w:rPr>
        <w:t>անհրաժեշտ</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գործը</w:t>
      </w:r>
      <w:r w:rsidRPr="002546F7">
        <w:rPr>
          <w:rFonts w:ascii="GHEA Grapalat" w:hAnsi="GHEA Grapalat"/>
          <w:sz w:val="20"/>
          <w:szCs w:val="20"/>
          <w:lang w:val="es-ES"/>
        </w:rPr>
        <w:t xml:space="preserve"> </w:t>
      </w:r>
      <w:r w:rsidRPr="002546F7">
        <w:rPr>
          <w:rFonts w:ascii="GHEA Grapalat" w:hAnsi="GHEA Grapalat"/>
          <w:sz w:val="20"/>
          <w:szCs w:val="20"/>
        </w:rPr>
        <w:t>քննել</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նիստում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r w:rsidRPr="002546F7">
        <w:rPr>
          <w:rFonts w:ascii="GHEA Grapalat" w:hAnsi="GHEA Grapalat"/>
          <w:sz w:val="20"/>
          <w:szCs w:val="20"/>
        </w:rPr>
        <w:t>Գործը</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նիստում</w:t>
      </w:r>
      <w:r w:rsidRPr="002546F7">
        <w:rPr>
          <w:rFonts w:ascii="GHEA Grapalat" w:hAnsi="GHEA Grapalat"/>
          <w:sz w:val="20"/>
          <w:szCs w:val="20"/>
          <w:lang w:val="es-ES"/>
        </w:rPr>
        <w:t xml:space="preserve"> </w:t>
      </w:r>
      <w:r w:rsidRPr="002546F7">
        <w:rPr>
          <w:rFonts w:ascii="GHEA Grapalat" w:hAnsi="GHEA Grapalat"/>
          <w:sz w:val="20"/>
          <w:szCs w:val="20"/>
        </w:rPr>
        <w:t>քննելու</w:t>
      </w:r>
      <w:r w:rsidRPr="002546F7">
        <w:rPr>
          <w:rFonts w:ascii="GHEA Grapalat" w:hAnsi="GHEA Grapalat"/>
          <w:sz w:val="20"/>
          <w:szCs w:val="20"/>
          <w:lang w:val="es-ES"/>
        </w:rPr>
        <w:t xml:space="preserve"> </w:t>
      </w:r>
      <w:r w:rsidRPr="002546F7">
        <w:rPr>
          <w:rFonts w:ascii="GHEA Grapalat" w:hAnsi="GHEA Grapalat"/>
          <w:sz w:val="20"/>
          <w:szCs w:val="20"/>
        </w:rPr>
        <w:t>վերաբերյալ</w:t>
      </w:r>
      <w:r w:rsidRPr="002546F7">
        <w:rPr>
          <w:rFonts w:ascii="GHEA Grapalat" w:hAnsi="GHEA Grapalat"/>
          <w:sz w:val="20"/>
          <w:szCs w:val="20"/>
          <w:lang w:val="es-ES"/>
        </w:rPr>
        <w:t xml:space="preserve"> </w:t>
      </w:r>
      <w:r w:rsidRPr="002546F7">
        <w:rPr>
          <w:rFonts w:ascii="GHEA Grapalat" w:hAnsi="GHEA Grapalat"/>
          <w:sz w:val="20"/>
          <w:szCs w:val="20"/>
        </w:rPr>
        <w:t>միջնորդությունը</w:t>
      </w:r>
      <w:r w:rsidRPr="002546F7">
        <w:rPr>
          <w:rFonts w:ascii="GHEA Grapalat" w:hAnsi="GHEA Grapalat"/>
          <w:sz w:val="20"/>
          <w:szCs w:val="20"/>
          <w:lang w:val="es-ES"/>
        </w:rPr>
        <w:t xml:space="preserve"> </w:t>
      </w:r>
      <w:r w:rsidRPr="002546F7">
        <w:rPr>
          <w:rFonts w:ascii="GHEA Grapalat" w:hAnsi="GHEA Grapalat"/>
          <w:sz w:val="20"/>
          <w:szCs w:val="20"/>
        </w:rPr>
        <w:t>գործին</w:t>
      </w:r>
      <w:r w:rsidRPr="002546F7">
        <w:rPr>
          <w:rFonts w:ascii="GHEA Grapalat" w:hAnsi="GHEA Grapalat"/>
          <w:sz w:val="20"/>
          <w:szCs w:val="20"/>
          <w:lang w:val="es-ES"/>
        </w:rPr>
        <w:t xml:space="preserve"> </w:t>
      </w:r>
      <w:r w:rsidRPr="002546F7">
        <w:rPr>
          <w:rFonts w:ascii="GHEA Grapalat" w:hAnsi="GHEA Grapalat"/>
          <w:sz w:val="20"/>
          <w:szCs w:val="20"/>
        </w:rPr>
        <w:t>մասնակցող</w:t>
      </w:r>
      <w:r w:rsidRPr="002546F7">
        <w:rPr>
          <w:rFonts w:ascii="GHEA Grapalat" w:hAnsi="GHEA Grapalat"/>
          <w:sz w:val="20"/>
          <w:szCs w:val="20"/>
          <w:lang w:val="es-ES"/>
        </w:rPr>
        <w:t xml:space="preserve"> </w:t>
      </w:r>
      <w:r w:rsidRPr="002546F7">
        <w:rPr>
          <w:rFonts w:ascii="GHEA Grapalat" w:hAnsi="GHEA Grapalat"/>
          <w:sz w:val="20"/>
          <w:szCs w:val="20"/>
        </w:rPr>
        <w:t>անձը</w:t>
      </w:r>
      <w:r w:rsidRPr="002546F7">
        <w:rPr>
          <w:rFonts w:ascii="GHEA Grapalat" w:hAnsi="GHEA Grapalat"/>
          <w:sz w:val="20"/>
          <w:szCs w:val="20"/>
          <w:lang w:val="es-ES"/>
        </w:rPr>
        <w:t xml:space="preserve"> </w:t>
      </w:r>
      <w:r w:rsidRPr="002546F7">
        <w:rPr>
          <w:rFonts w:ascii="GHEA Grapalat" w:hAnsi="GHEA Grapalat"/>
          <w:sz w:val="20"/>
          <w:szCs w:val="20"/>
        </w:rPr>
        <w:t>կարող</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ներկայացնել</w:t>
      </w:r>
      <w:r w:rsidRPr="002546F7">
        <w:rPr>
          <w:rFonts w:ascii="GHEA Grapalat" w:hAnsi="GHEA Grapalat"/>
          <w:sz w:val="20"/>
          <w:szCs w:val="20"/>
          <w:lang w:val="es-ES"/>
        </w:rPr>
        <w:t xml:space="preserve"> </w:t>
      </w:r>
      <w:r w:rsidRPr="002546F7">
        <w:rPr>
          <w:rFonts w:ascii="GHEA Grapalat" w:hAnsi="GHEA Grapalat"/>
          <w:sz w:val="20"/>
          <w:szCs w:val="20"/>
        </w:rPr>
        <w:t>մինչև</w:t>
      </w:r>
      <w:r w:rsidRPr="002546F7">
        <w:rPr>
          <w:rFonts w:ascii="GHEA Grapalat" w:hAnsi="GHEA Grapalat"/>
          <w:sz w:val="20"/>
          <w:szCs w:val="20"/>
          <w:lang w:val="es-ES"/>
        </w:rPr>
        <w:t xml:space="preserve"> </w:t>
      </w:r>
      <w:r w:rsidRPr="002546F7">
        <w:rPr>
          <w:rFonts w:ascii="GHEA Grapalat" w:hAnsi="GHEA Grapalat"/>
          <w:sz w:val="20"/>
          <w:szCs w:val="20"/>
        </w:rPr>
        <w:t>հայցադիմումի</w:t>
      </w:r>
      <w:r w:rsidRPr="002546F7">
        <w:rPr>
          <w:rFonts w:ascii="GHEA Grapalat" w:hAnsi="GHEA Grapalat"/>
          <w:sz w:val="20"/>
          <w:szCs w:val="20"/>
          <w:lang w:val="es-ES"/>
        </w:rPr>
        <w:t xml:space="preserve"> </w:t>
      </w:r>
      <w:r w:rsidRPr="002546F7">
        <w:rPr>
          <w:rFonts w:ascii="GHEA Grapalat" w:hAnsi="GHEA Grapalat"/>
          <w:sz w:val="20"/>
          <w:szCs w:val="20"/>
        </w:rPr>
        <w:t>պատասխան</w:t>
      </w:r>
      <w:r w:rsidRPr="002546F7">
        <w:rPr>
          <w:rFonts w:ascii="GHEA Grapalat" w:hAnsi="GHEA Grapalat"/>
          <w:sz w:val="20"/>
          <w:szCs w:val="20"/>
          <w:lang w:val="es-ES"/>
        </w:rPr>
        <w:t xml:space="preserve"> </w:t>
      </w:r>
      <w:r w:rsidRPr="002546F7">
        <w:rPr>
          <w:rFonts w:ascii="GHEA Grapalat" w:hAnsi="GHEA Grapalat"/>
          <w:sz w:val="20"/>
          <w:szCs w:val="20"/>
        </w:rPr>
        <w:t>ներկայացնելու</w:t>
      </w:r>
      <w:r w:rsidRPr="002546F7">
        <w:rPr>
          <w:rFonts w:ascii="GHEA Grapalat" w:hAnsi="GHEA Grapalat"/>
          <w:sz w:val="20"/>
          <w:szCs w:val="20"/>
          <w:lang w:val="es-ES"/>
        </w:rPr>
        <w:t xml:space="preserve"> </w:t>
      </w:r>
      <w:r w:rsidRPr="002546F7">
        <w:rPr>
          <w:rFonts w:ascii="GHEA Grapalat" w:hAnsi="GHEA Grapalat"/>
          <w:sz w:val="20"/>
          <w:szCs w:val="20"/>
        </w:rPr>
        <w:t>համար</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ժամկետի</w:t>
      </w:r>
      <w:r w:rsidRPr="002546F7">
        <w:rPr>
          <w:rFonts w:ascii="GHEA Grapalat" w:hAnsi="GHEA Grapalat"/>
          <w:sz w:val="20"/>
          <w:szCs w:val="20"/>
          <w:lang w:val="es-ES"/>
        </w:rPr>
        <w:t xml:space="preserve"> </w:t>
      </w:r>
      <w:r w:rsidRPr="002546F7">
        <w:rPr>
          <w:rFonts w:ascii="GHEA Grapalat" w:hAnsi="GHEA Grapalat"/>
          <w:sz w:val="20"/>
          <w:szCs w:val="20"/>
        </w:rPr>
        <w:t>լրանալը</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r w:rsidRPr="002546F7">
        <w:rPr>
          <w:rFonts w:ascii="GHEA Grapalat" w:hAnsi="GHEA Grapalat"/>
          <w:sz w:val="20"/>
          <w:szCs w:val="20"/>
        </w:rPr>
        <w:t>Գործը</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նիստում</w:t>
      </w:r>
      <w:r w:rsidRPr="002546F7">
        <w:rPr>
          <w:rFonts w:ascii="GHEA Grapalat" w:hAnsi="GHEA Grapalat"/>
          <w:sz w:val="20"/>
          <w:szCs w:val="20"/>
          <w:lang w:val="es-ES"/>
        </w:rPr>
        <w:t xml:space="preserve"> </w:t>
      </w:r>
      <w:r w:rsidRPr="002546F7">
        <w:rPr>
          <w:rFonts w:ascii="GHEA Grapalat" w:hAnsi="GHEA Grapalat"/>
          <w:sz w:val="20"/>
          <w:szCs w:val="20"/>
        </w:rPr>
        <w:t>քննելու</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 xml:space="preserve">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կայացնում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որոշում</w:t>
      </w:r>
      <w:r w:rsidRPr="002546F7">
        <w:rPr>
          <w:rFonts w:ascii="GHEA Grapalat" w:hAnsi="GHEA Grapalat"/>
          <w:sz w:val="20"/>
          <w:szCs w:val="20"/>
          <w:lang w:val="es-ES"/>
        </w:rPr>
        <w:t xml:space="preserve"> </w:t>
      </w:r>
      <w:r w:rsidRPr="002546F7">
        <w:rPr>
          <w:rFonts w:ascii="GHEA Grapalat" w:hAnsi="GHEA Grapalat"/>
          <w:sz w:val="20"/>
          <w:szCs w:val="20"/>
        </w:rPr>
        <w:t>հայցադիմումի</w:t>
      </w:r>
      <w:r w:rsidRPr="002546F7">
        <w:rPr>
          <w:rFonts w:ascii="GHEA Grapalat" w:hAnsi="GHEA Grapalat"/>
          <w:sz w:val="20"/>
          <w:szCs w:val="20"/>
          <w:lang w:val="es-ES"/>
        </w:rPr>
        <w:t xml:space="preserve"> </w:t>
      </w:r>
      <w:r w:rsidRPr="002546F7">
        <w:rPr>
          <w:rFonts w:ascii="GHEA Grapalat" w:hAnsi="GHEA Grapalat"/>
          <w:sz w:val="20"/>
          <w:szCs w:val="20"/>
        </w:rPr>
        <w:t>պատասխան</w:t>
      </w:r>
      <w:r w:rsidRPr="002546F7">
        <w:rPr>
          <w:rFonts w:ascii="GHEA Grapalat" w:hAnsi="GHEA Grapalat"/>
          <w:sz w:val="20"/>
          <w:szCs w:val="20"/>
          <w:lang w:val="es-ES"/>
        </w:rPr>
        <w:t xml:space="preserve"> </w:t>
      </w:r>
      <w:r w:rsidRPr="002546F7">
        <w:rPr>
          <w:rFonts w:ascii="GHEA Grapalat" w:hAnsi="GHEA Grapalat"/>
          <w:sz w:val="20"/>
          <w:szCs w:val="20"/>
        </w:rPr>
        <w:t>ներկայացնելու</w:t>
      </w:r>
      <w:r w:rsidRPr="002546F7">
        <w:rPr>
          <w:rFonts w:ascii="GHEA Grapalat" w:hAnsi="GHEA Grapalat"/>
          <w:sz w:val="20"/>
          <w:szCs w:val="20"/>
          <w:lang w:val="es-ES"/>
        </w:rPr>
        <w:t xml:space="preserve"> </w:t>
      </w:r>
      <w:r w:rsidRPr="002546F7">
        <w:rPr>
          <w:rFonts w:ascii="GHEA Grapalat" w:hAnsi="GHEA Grapalat"/>
          <w:sz w:val="20"/>
          <w:szCs w:val="20"/>
        </w:rPr>
        <w:t>համար</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ժամկետը</w:t>
      </w:r>
      <w:r w:rsidRPr="002546F7">
        <w:rPr>
          <w:rFonts w:ascii="GHEA Grapalat" w:hAnsi="GHEA Grapalat"/>
          <w:sz w:val="20"/>
          <w:szCs w:val="20"/>
          <w:lang w:val="es-ES"/>
        </w:rPr>
        <w:t xml:space="preserve"> </w:t>
      </w:r>
      <w:r w:rsidRPr="002546F7">
        <w:rPr>
          <w:rFonts w:ascii="GHEA Grapalat" w:hAnsi="GHEA Grapalat"/>
          <w:sz w:val="20"/>
          <w:szCs w:val="20"/>
        </w:rPr>
        <w:t>լրանալուց</w:t>
      </w:r>
      <w:r w:rsidRPr="002546F7">
        <w:rPr>
          <w:rFonts w:ascii="GHEA Grapalat" w:hAnsi="GHEA Grapalat"/>
          <w:sz w:val="20"/>
          <w:szCs w:val="20"/>
          <w:lang w:val="es-ES"/>
        </w:rPr>
        <w:t xml:space="preserve"> </w:t>
      </w:r>
      <w:r w:rsidRPr="002546F7">
        <w:rPr>
          <w:rFonts w:ascii="GHEA Grapalat" w:hAnsi="GHEA Grapalat"/>
          <w:sz w:val="20"/>
          <w:szCs w:val="20"/>
        </w:rPr>
        <w:t>հետո՝</w:t>
      </w:r>
      <w:r w:rsidRPr="002546F7">
        <w:rPr>
          <w:rFonts w:ascii="GHEA Grapalat" w:hAnsi="GHEA Grapalat"/>
          <w:sz w:val="20"/>
          <w:szCs w:val="20"/>
          <w:lang w:val="es-ES"/>
        </w:rPr>
        <w:t xml:space="preserve"> </w:t>
      </w:r>
      <w:r w:rsidRPr="002546F7">
        <w:rPr>
          <w:rFonts w:ascii="GHEA Grapalat" w:hAnsi="GHEA Grapalat"/>
          <w:sz w:val="20"/>
          <w:szCs w:val="20"/>
        </w:rPr>
        <w:t>եռօրյա</w:t>
      </w:r>
      <w:r w:rsidRPr="002546F7">
        <w:rPr>
          <w:rFonts w:ascii="GHEA Grapalat" w:hAnsi="GHEA Grapalat"/>
          <w:sz w:val="20"/>
          <w:szCs w:val="20"/>
          <w:lang w:val="es-ES"/>
        </w:rPr>
        <w:t xml:space="preserve"> </w:t>
      </w:r>
      <w:r w:rsidRPr="002546F7">
        <w:rPr>
          <w:rFonts w:ascii="GHEA Grapalat" w:hAnsi="GHEA Grapalat"/>
          <w:sz w:val="20"/>
          <w:szCs w:val="20"/>
        </w:rPr>
        <w:t>ժամկետում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r w:rsidRPr="002546F7">
        <w:rPr>
          <w:rFonts w:ascii="GHEA Grapalat" w:hAnsi="GHEA Grapalat"/>
          <w:sz w:val="20"/>
          <w:szCs w:val="20"/>
        </w:rPr>
        <w:t>Գործը</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նիստում</w:t>
      </w:r>
      <w:r w:rsidRPr="002546F7">
        <w:rPr>
          <w:rFonts w:ascii="GHEA Grapalat" w:hAnsi="GHEA Grapalat"/>
          <w:sz w:val="20"/>
          <w:szCs w:val="20"/>
          <w:lang w:val="es-ES"/>
        </w:rPr>
        <w:t xml:space="preserve"> </w:t>
      </w:r>
      <w:r w:rsidRPr="002546F7">
        <w:rPr>
          <w:rFonts w:ascii="GHEA Grapalat" w:hAnsi="GHEA Grapalat"/>
          <w:sz w:val="20"/>
          <w:szCs w:val="20"/>
        </w:rPr>
        <w:t>քննելու</w:t>
      </w:r>
      <w:r w:rsidRPr="002546F7">
        <w:rPr>
          <w:rFonts w:ascii="GHEA Grapalat" w:hAnsi="GHEA Grapalat"/>
          <w:sz w:val="20"/>
          <w:szCs w:val="20"/>
          <w:lang w:val="es-ES"/>
        </w:rPr>
        <w:t xml:space="preserve"> </w:t>
      </w:r>
      <w:r w:rsidRPr="002546F7">
        <w:rPr>
          <w:rFonts w:ascii="GHEA Grapalat" w:hAnsi="GHEA Grapalat"/>
          <w:sz w:val="20"/>
          <w:szCs w:val="20"/>
        </w:rPr>
        <w:t>հարցը</w:t>
      </w:r>
      <w:r w:rsidRPr="002546F7">
        <w:rPr>
          <w:rFonts w:ascii="GHEA Grapalat" w:hAnsi="GHEA Grapalat"/>
          <w:sz w:val="20"/>
          <w:szCs w:val="20"/>
          <w:lang w:val="es-ES"/>
        </w:rPr>
        <w:t xml:space="preserve"> </w:t>
      </w:r>
      <w:r w:rsidRPr="002546F7">
        <w:rPr>
          <w:rFonts w:ascii="GHEA Grapalat" w:hAnsi="GHEA Grapalat"/>
          <w:sz w:val="20"/>
          <w:szCs w:val="20"/>
        </w:rPr>
        <w:t>կարող</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լուծվել</w:t>
      </w:r>
      <w:r w:rsidRPr="002546F7">
        <w:rPr>
          <w:rFonts w:ascii="GHEA Grapalat" w:hAnsi="GHEA Grapalat"/>
          <w:sz w:val="20"/>
          <w:szCs w:val="20"/>
          <w:lang w:val="es-ES"/>
        </w:rPr>
        <w:t xml:space="preserve"> </w:t>
      </w:r>
      <w:r w:rsidRPr="002546F7">
        <w:rPr>
          <w:rFonts w:ascii="GHEA Grapalat" w:hAnsi="GHEA Grapalat"/>
          <w:sz w:val="20"/>
          <w:szCs w:val="20"/>
        </w:rPr>
        <w:t>նաև</w:t>
      </w:r>
      <w:r w:rsidRPr="002546F7">
        <w:rPr>
          <w:rFonts w:ascii="GHEA Grapalat" w:hAnsi="GHEA Grapalat"/>
          <w:sz w:val="20"/>
          <w:szCs w:val="20"/>
          <w:lang w:val="es-ES"/>
        </w:rPr>
        <w:t xml:space="preserve"> </w:t>
      </w:r>
      <w:r w:rsidRPr="002546F7">
        <w:rPr>
          <w:rFonts w:ascii="GHEA Grapalat" w:hAnsi="GHEA Grapalat"/>
          <w:sz w:val="20"/>
          <w:szCs w:val="20"/>
        </w:rPr>
        <w:t>հայցադիմումը</w:t>
      </w:r>
      <w:r w:rsidRPr="002546F7">
        <w:rPr>
          <w:rFonts w:ascii="GHEA Grapalat" w:hAnsi="GHEA Grapalat"/>
          <w:sz w:val="20"/>
          <w:szCs w:val="20"/>
          <w:lang w:val="es-ES"/>
        </w:rPr>
        <w:t xml:space="preserve"> </w:t>
      </w:r>
      <w:r w:rsidRPr="002546F7">
        <w:rPr>
          <w:rFonts w:ascii="GHEA Grapalat" w:hAnsi="GHEA Grapalat"/>
          <w:sz w:val="20"/>
          <w:szCs w:val="20"/>
        </w:rPr>
        <w:t>վարույթ</w:t>
      </w:r>
      <w:r w:rsidRPr="002546F7">
        <w:rPr>
          <w:rFonts w:ascii="GHEA Grapalat" w:hAnsi="GHEA Grapalat"/>
          <w:sz w:val="20"/>
          <w:szCs w:val="20"/>
          <w:lang w:val="es-ES"/>
        </w:rPr>
        <w:t xml:space="preserve"> </w:t>
      </w:r>
      <w:r w:rsidRPr="002546F7">
        <w:rPr>
          <w:rFonts w:ascii="GHEA Grapalat" w:hAnsi="GHEA Grapalat"/>
          <w:sz w:val="20"/>
          <w:szCs w:val="20"/>
        </w:rPr>
        <w:t>ընդունելու</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 xml:space="preserve"> </w:t>
      </w:r>
      <w:r w:rsidRPr="002546F7">
        <w:rPr>
          <w:rFonts w:ascii="GHEA Grapalat" w:hAnsi="GHEA Grapalat"/>
          <w:sz w:val="20"/>
          <w:szCs w:val="20"/>
        </w:rPr>
        <w:t>որոշմամբ</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rPr>
        <w:t>Վիճարկվող</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գործողությունների</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հիմքում</w:t>
      </w:r>
      <w:r w:rsidRPr="002546F7">
        <w:rPr>
          <w:rFonts w:ascii="GHEA Grapalat" w:hAnsi="GHEA Grapalat"/>
          <w:sz w:val="20"/>
          <w:szCs w:val="20"/>
          <w:lang w:val="es-ES"/>
        </w:rPr>
        <w:t xml:space="preserve"> </w:t>
      </w:r>
      <w:r w:rsidRPr="002546F7">
        <w:rPr>
          <w:rFonts w:ascii="GHEA Grapalat" w:hAnsi="GHEA Grapalat"/>
          <w:sz w:val="20"/>
          <w:szCs w:val="20"/>
        </w:rPr>
        <w:t>ընկած</w:t>
      </w:r>
      <w:r w:rsidRPr="002546F7">
        <w:rPr>
          <w:rFonts w:ascii="GHEA Grapalat" w:hAnsi="GHEA Grapalat"/>
          <w:sz w:val="20"/>
          <w:szCs w:val="20"/>
          <w:lang w:val="es-ES"/>
        </w:rPr>
        <w:t xml:space="preserve"> </w:t>
      </w:r>
      <w:r w:rsidRPr="002546F7">
        <w:rPr>
          <w:rFonts w:ascii="GHEA Grapalat" w:hAnsi="GHEA Grapalat"/>
          <w:sz w:val="20"/>
          <w:szCs w:val="20"/>
        </w:rPr>
        <w:t>հանգամանքների</w:t>
      </w:r>
      <w:r w:rsidRPr="002546F7">
        <w:rPr>
          <w:rFonts w:ascii="GHEA Grapalat" w:hAnsi="GHEA Grapalat"/>
          <w:sz w:val="20"/>
          <w:szCs w:val="20"/>
          <w:lang w:val="es-ES"/>
        </w:rPr>
        <w:t xml:space="preserve">, </w:t>
      </w:r>
      <w:r w:rsidRPr="002546F7">
        <w:rPr>
          <w:rFonts w:ascii="GHEA Grapalat" w:hAnsi="GHEA Grapalat"/>
          <w:sz w:val="20"/>
          <w:szCs w:val="20"/>
        </w:rPr>
        <w:t>ինչպես</w:t>
      </w:r>
      <w:r w:rsidRPr="002546F7">
        <w:rPr>
          <w:rFonts w:ascii="GHEA Grapalat" w:hAnsi="GHEA Grapalat"/>
          <w:sz w:val="20"/>
          <w:szCs w:val="20"/>
          <w:lang w:val="es-ES"/>
        </w:rPr>
        <w:t xml:space="preserve"> </w:t>
      </w:r>
      <w:r w:rsidRPr="002546F7">
        <w:rPr>
          <w:rFonts w:ascii="GHEA Grapalat" w:hAnsi="GHEA Grapalat"/>
          <w:sz w:val="20"/>
          <w:szCs w:val="20"/>
        </w:rPr>
        <w:t>նաև</w:t>
      </w:r>
      <w:r w:rsidRPr="002546F7">
        <w:rPr>
          <w:rFonts w:ascii="GHEA Grapalat" w:hAnsi="GHEA Grapalat"/>
          <w:sz w:val="20"/>
          <w:szCs w:val="20"/>
          <w:lang w:val="es-ES"/>
        </w:rPr>
        <w:t xml:space="preserve"> </w:t>
      </w:r>
      <w:r w:rsidRPr="002546F7">
        <w:rPr>
          <w:rFonts w:ascii="GHEA Grapalat" w:hAnsi="GHEA Grapalat"/>
          <w:sz w:val="20"/>
          <w:szCs w:val="20"/>
        </w:rPr>
        <w:t>տվյալ</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գործողությունների</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կատարման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որոշման</w:t>
      </w:r>
      <w:r w:rsidRPr="002546F7">
        <w:rPr>
          <w:rFonts w:ascii="GHEA Grapalat" w:hAnsi="GHEA Grapalat"/>
          <w:sz w:val="20"/>
          <w:szCs w:val="20"/>
          <w:lang w:val="es-ES"/>
        </w:rPr>
        <w:t xml:space="preserve"> </w:t>
      </w:r>
      <w:r w:rsidRPr="002546F7">
        <w:rPr>
          <w:rFonts w:ascii="GHEA Grapalat" w:hAnsi="GHEA Grapalat"/>
          <w:sz w:val="20"/>
          <w:szCs w:val="20"/>
        </w:rPr>
        <w:t>ընդունման</w:t>
      </w:r>
      <w:r w:rsidRPr="002546F7">
        <w:rPr>
          <w:rFonts w:ascii="GHEA Grapalat" w:hAnsi="GHEA Grapalat"/>
          <w:sz w:val="20"/>
          <w:szCs w:val="20"/>
          <w:lang w:val="es-ES"/>
        </w:rPr>
        <w:t xml:space="preserve"> </w:t>
      </w:r>
      <w:r w:rsidRPr="002546F7">
        <w:rPr>
          <w:rFonts w:ascii="GHEA Grapalat" w:hAnsi="GHEA Grapalat"/>
          <w:sz w:val="20"/>
          <w:szCs w:val="20"/>
        </w:rPr>
        <w:t>օրենքով</w:t>
      </w:r>
      <w:r w:rsidRPr="002546F7">
        <w:rPr>
          <w:rFonts w:ascii="GHEA Grapalat" w:hAnsi="GHEA Grapalat"/>
          <w:sz w:val="20"/>
          <w:szCs w:val="20"/>
          <w:lang w:val="es-ES"/>
        </w:rPr>
        <w:t xml:space="preserve">, </w:t>
      </w:r>
      <w:r w:rsidRPr="002546F7">
        <w:rPr>
          <w:rFonts w:ascii="GHEA Grapalat" w:hAnsi="GHEA Grapalat"/>
          <w:sz w:val="20"/>
          <w:szCs w:val="20"/>
        </w:rPr>
        <w:t>այլ</w:t>
      </w:r>
      <w:r w:rsidRPr="002546F7">
        <w:rPr>
          <w:rFonts w:ascii="GHEA Grapalat" w:hAnsi="GHEA Grapalat"/>
          <w:sz w:val="20"/>
          <w:szCs w:val="20"/>
          <w:lang w:val="es-ES"/>
        </w:rPr>
        <w:t xml:space="preserve"> </w:t>
      </w:r>
      <w:r w:rsidRPr="002546F7">
        <w:rPr>
          <w:rFonts w:ascii="GHEA Grapalat" w:hAnsi="GHEA Grapalat"/>
          <w:sz w:val="20"/>
          <w:szCs w:val="20"/>
        </w:rPr>
        <w:t>իրավական</w:t>
      </w:r>
      <w:r w:rsidRPr="002546F7">
        <w:rPr>
          <w:rFonts w:ascii="GHEA Grapalat" w:hAnsi="GHEA Grapalat"/>
          <w:sz w:val="20"/>
          <w:szCs w:val="20"/>
          <w:lang w:val="es-ES"/>
        </w:rPr>
        <w:t xml:space="preserve"> </w:t>
      </w:r>
      <w:r w:rsidRPr="002546F7">
        <w:rPr>
          <w:rFonts w:ascii="GHEA Grapalat" w:hAnsi="GHEA Grapalat"/>
          <w:sz w:val="20"/>
          <w:szCs w:val="20"/>
        </w:rPr>
        <w:t>ակտերով</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կարգը</w:t>
      </w:r>
      <w:r w:rsidRPr="002546F7">
        <w:rPr>
          <w:rFonts w:ascii="GHEA Grapalat" w:hAnsi="GHEA Grapalat"/>
          <w:sz w:val="20"/>
          <w:szCs w:val="20"/>
          <w:lang w:val="es-ES"/>
        </w:rPr>
        <w:t xml:space="preserve"> </w:t>
      </w:r>
      <w:r w:rsidRPr="002546F7">
        <w:rPr>
          <w:rFonts w:ascii="GHEA Grapalat" w:hAnsi="GHEA Grapalat"/>
          <w:sz w:val="20"/>
          <w:szCs w:val="20"/>
        </w:rPr>
        <w:t>պահպանված</w:t>
      </w:r>
      <w:r w:rsidRPr="002546F7">
        <w:rPr>
          <w:rFonts w:ascii="GHEA Grapalat" w:hAnsi="GHEA Grapalat"/>
          <w:sz w:val="20"/>
          <w:szCs w:val="20"/>
          <w:lang w:val="es-ES"/>
        </w:rPr>
        <w:t xml:space="preserve"> </w:t>
      </w:r>
      <w:r w:rsidRPr="002546F7">
        <w:rPr>
          <w:rFonts w:ascii="GHEA Grapalat" w:hAnsi="GHEA Grapalat"/>
          <w:sz w:val="20"/>
          <w:szCs w:val="20"/>
        </w:rPr>
        <w:t>լինելու</w:t>
      </w:r>
      <w:r w:rsidRPr="002546F7">
        <w:rPr>
          <w:rFonts w:ascii="GHEA Grapalat" w:hAnsi="GHEA Grapalat"/>
          <w:sz w:val="20"/>
          <w:szCs w:val="20"/>
          <w:lang w:val="es-ES"/>
        </w:rPr>
        <w:t xml:space="preserve"> </w:t>
      </w:r>
      <w:r w:rsidRPr="002546F7">
        <w:rPr>
          <w:rFonts w:ascii="GHEA Grapalat" w:hAnsi="GHEA Grapalat"/>
          <w:sz w:val="20"/>
          <w:szCs w:val="20"/>
        </w:rPr>
        <w:t>փաստերն</w:t>
      </w:r>
      <w:r w:rsidRPr="002546F7">
        <w:rPr>
          <w:rFonts w:ascii="GHEA Grapalat" w:hAnsi="GHEA Grapalat"/>
          <w:sz w:val="20"/>
          <w:szCs w:val="20"/>
          <w:lang w:val="es-ES"/>
        </w:rPr>
        <w:t xml:space="preserve"> </w:t>
      </w:r>
      <w:r w:rsidRPr="002546F7">
        <w:rPr>
          <w:rFonts w:ascii="GHEA Grapalat" w:hAnsi="GHEA Grapalat"/>
          <w:sz w:val="20"/>
          <w:szCs w:val="20"/>
        </w:rPr>
        <w:t>ապացուցելու</w:t>
      </w:r>
      <w:r w:rsidRPr="002546F7">
        <w:rPr>
          <w:rFonts w:ascii="GHEA Grapalat" w:hAnsi="GHEA Grapalat"/>
          <w:sz w:val="20"/>
          <w:szCs w:val="20"/>
          <w:lang w:val="es-ES"/>
        </w:rPr>
        <w:t xml:space="preserve"> </w:t>
      </w:r>
      <w:r w:rsidRPr="002546F7">
        <w:rPr>
          <w:rFonts w:ascii="GHEA Grapalat" w:hAnsi="GHEA Grapalat"/>
          <w:sz w:val="20"/>
          <w:szCs w:val="20"/>
        </w:rPr>
        <w:t>պարտականությունը</w:t>
      </w:r>
      <w:r w:rsidRPr="002546F7">
        <w:rPr>
          <w:rFonts w:ascii="GHEA Grapalat" w:hAnsi="GHEA Grapalat"/>
          <w:sz w:val="20"/>
          <w:szCs w:val="20"/>
          <w:lang w:val="es-ES"/>
        </w:rPr>
        <w:t xml:space="preserve"> </w:t>
      </w:r>
      <w:r w:rsidRPr="002546F7">
        <w:rPr>
          <w:rFonts w:ascii="GHEA Grapalat" w:hAnsi="GHEA Grapalat"/>
          <w:sz w:val="20"/>
          <w:szCs w:val="20"/>
        </w:rPr>
        <w:t>կրում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պատասխանողը</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rPr>
        <w:t>Պատասխանողը</w:t>
      </w:r>
      <w:r w:rsidRPr="002546F7">
        <w:rPr>
          <w:rFonts w:ascii="GHEA Grapalat" w:hAnsi="GHEA Grapalat"/>
          <w:sz w:val="20"/>
          <w:szCs w:val="20"/>
          <w:lang w:val="es-ES"/>
        </w:rPr>
        <w:t xml:space="preserve"> </w:t>
      </w:r>
      <w:r w:rsidRPr="002546F7">
        <w:rPr>
          <w:rFonts w:ascii="GHEA Grapalat" w:hAnsi="GHEA Grapalat"/>
          <w:sz w:val="20"/>
          <w:szCs w:val="20"/>
        </w:rPr>
        <w:t>վիճարկվող</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գործողությունների</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իրավաչափությունը</w:t>
      </w:r>
      <w:r w:rsidRPr="002546F7">
        <w:rPr>
          <w:rFonts w:ascii="GHEA Grapalat" w:hAnsi="GHEA Grapalat"/>
          <w:sz w:val="20"/>
          <w:szCs w:val="20"/>
          <w:lang w:val="es-ES"/>
        </w:rPr>
        <w:t xml:space="preserve"> </w:t>
      </w:r>
      <w:r w:rsidRPr="002546F7">
        <w:rPr>
          <w:rFonts w:ascii="GHEA Grapalat" w:hAnsi="GHEA Grapalat"/>
          <w:sz w:val="20"/>
          <w:szCs w:val="20"/>
        </w:rPr>
        <w:t>հիմնավորող</w:t>
      </w:r>
      <w:r w:rsidRPr="002546F7">
        <w:rPr>
          <w:rFonts w:ascii="GHEA Grapalat" w:hAnsi="GHEA Grapalat"/>
          <w:sz w:val="20"/>
          <w:szCs w:val="20"/>
          <w:lang w:val="es-ES"/>
        </w:rPr>
        <w:t xml:space="preserve"> </w:t>
      </w:r>
      <w:r w:rsidRPr="002546F7">
        <w:rPr>
          <w:rFonts w:ascii="GHEA Grapalat" w:hAnsi="GHEA Grapalat"/>
          <w:sz w:val="20"/>
          <w:szCs w:val="20"/>
        </w:rPr>
        <w:t>ապացույցներ</w:t>
      </w:r>
      <w:r w:rsidRPr="002546F7">
        <w:rPr>
          <w:rFonts w:ascii="GHEA Grapalat" w:hAnsi="GHEA Grapalat"/>
          <w:sz w:val="20"/>
          <w:szCs w:val="20"/>
          <w:lang w:val="es-ES"/>
        </w:rPr>
        <w:t xml:space="preserve"> </w:t>
      </w:r>
      <w:r w:rsidRPr="002546F7">
        <w:rPr>
          <w:rFonts w:ascii="GHEA Grapalat" w:hAnsi="GHEA Grapalat"/>
          <w:sz w:val="20"/>
          <w:szCs w:val="20"/>
        </w:rPr>
        <w:t>կարող</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ներկայացնել</w:t>
      </w:r>
      <w:r w:rsidRPr="002546F7">
        <w:rPr>
          <w:rFonts w:ascii="GHEA Grapalat" w:hAnsi="GHEA Grapalat"/>
          <w:sz w:val="20"/>
          <w:szCs w:val="20"/>
          <w:lang w:val="es-ES"/>
        </w:rPr>
        <w:t xml:space="preserve"> </w:t>
      </w:r>
      <w:r w:rsidRPr="002546F7">
        <w:rPr>
          <w:rFonts w:ascii="GHEA Grapalat" w:hAnsi="GHEA Grapalat"/>
          <w:sz w:val="20"/>
          <w:szCs w:val="20"/>
        </w:rPr>
        <w:t>միայն</w:t>
      </w:r>
      <w:r w:rsidRPr="002546F7">
        <w:rPr>
          <w:rFonts w:ascii="GHEA Grapalat" w:hAnsi="GHEA Grapalat"/>
          <w:sz w:val="20"/>
          <w:szCs w:val="20"/>
          <w:lang w:val="es-ES"/>
        </w:rPr>
        <w:t xml:space="preserve"> </w:t>
      </w:r>
      <w:r w:rsidRPr="002546F7">
        <w:rPr>
          <w:rFonts w:ascii="GHEA Grapalat" w:hAnsi="GHEA Grapalat"/>
          <w:sz w:val="20"/>
          <w:szCs w:val="20"/>
        </w:rPr>
        <w:t>ապացույցները</w:t>
      </w:r>
      <w:r w:rsidRPr="002546F7">
        <w:rPr>
          <w:rFonts w:ascii="GHEA Grapalat" w:hAnsi="GHEA Grapalat"/>
          <w:sz w:val="20"/>
          <w:szCs w:val="20"/>
          <w:lang w:val="es-ES"/>
        </w:rPr>
        <w:t xml:space="preserve"> </w:t>
      </w:r>
      <w:r w:rsidRPr="002546F7">
        <w:rPr>
          <w:rFonts w:ascii="GHEA Grapalat" w:hAnsi="GHEA Grapalat"/>
          <w:sz w:val="20"/>
          <w:szCs w:val="20"/>
        </w:rPr>
        <w:t>պահանջելու</w:t>
      </w:r>
      <w:r w:rsidRPr="002546F7">
        <w:rPr>
          <w:rFonts w:ascii="GHEA Grapalat" w:hAnsi="GHEA Grapalat"/>
          <w:sz w:val="20"/>
          <w:szCs w:val="20"/>
          <w:lang w:val="es-ES"/>
        </w:rPr>
        <w:t xml:space="preserve"> </w:t>
      </w:r>
      <w:r w:rsidRPr="002546F7">
        <w:rPr>
          <w:rFonts w:ascii="GHEA Grapalat" w:hAnsi="GHEA Grapalat"/>
          <w:sz w:val="20"/>
          <w:szCs w:val="20"/>
        </w:rPr>
        <w:t>որոշման</w:t>
      </w:r>
      <w:r w:rsidRPr="002546F7">
        <w:rPr>
          <w:rFonts w:ascii="GHEA Grapalat" w:hAnsi="GHEA Grapalat"/>
          <w:sz w:val="20"/>
          <w:szCs w:val="20"/>
          <w:lang w:val="es-ES"/>
        </w:rPr>
        <w:t xml:space="preserve"> </w:t>
      </w:r>
      <w:r w:rsidRPr="002546F7">
        <w:rPr>
          <w:rFonts w:ascii="GHEA Grapalat" w:hAnsi="GHEA Grapalat"/>
          <w:sz w:val="20"/>
          <w:szCs w:val="20"/>
        </w:rPr>
        <w:t>կատարման</w:t>
      </w:r>
      <w:r w:rsidRPr="002546F7">
        <w:rPr>
          <w:rFonts w:ascii="GHEA Grapalat" w:hAnsi="GHEA Grapalat"/>
          <w:sz w:val="20"/>
          <w:szCs w:val="20"/>
          <w:lang w:val="es-ES"/>
        </w:rPr>
        <w:t xml:space="preserve"> </w:t>
      </w:r>
      <w:r w:rsidRPr="002546F7">
        <w:rPr>
          <w:rFonts w:ascii="GHEA Grapalat" w:hAnsi="GHEA Grapalat"/>
          <w:sz w:val="20"/>
          <w:szCs w:val="20"/>
        </w:rPr>
        <w:t>ընթացքում</w:t>
      </w:r>
      <w:r w:rsidRPr="002546F7">
        <w:rPr>
          <w:rFonts w:ascii="GHEA Grapalat" w:hAnsi="GHEA Grapalat"/>
          <w:sz w:val="20"/>
          <w:szCs w:val="20"/>
          <w:lang w:val="es-ES"/>
        </w:rPr>
        <w:t xml:space="preserve">, </w:t>
      </w:r>
      <w:r w:rsidRPr="002546F7">
        <w:rPr>
          <w:rFonts w:ascii="GHEA Grapalat" w:hAnsi="GHEA Grapalat"/>
          <w:sz w:val="20"/>
          <w:szCs w:val="20"/>
        </w:rPr>
        <w:t>բացառությամբ</w:t>
      </w:r>
      <w:r w:rsidRPr="002546F7">
        <w:rPr>
          <w:rFonts w:ascii="GHEA Grapalat" w:hAnsi="GHEA Grapalat"/>
          <w:sz w:val="20"/>
          <w:szCs w:val="20"/>
          <w:lang w:val="es-ES"/>
        </w:rPr>
        <w:t xml:space="preserve"> </w:t>
      </w:r>
      <w:r w:rsidRPr="002546F7">
        <w:rPr>
          <w:rFonts w:ascii="GHEA Grapalat" w:hAnsi="GHEA Grapalat"/>
          <w:sz w:val="20"/>
          <w:szCs w:val="20"/>
        </w:rPr>
        <w:t>այն</w:t>
      </w:r>
      <w:r w:rsidRPr="002546F7">
        <w:rPr>
          <w:rFonts w:ascii="GHEA Grapalat" w:hAnsi="GHEA Grapalat"/>
          <w:sz w:val="20"/>
          <w:szCs w:val="20"/>
          <w:lang w:val="es-ES"/>
        </w:rPr>
        <w:t xml:space="preserve"> </w:t>
      </w:r>
      <w:r w:rsidRPr="002546F7">
        <w:rPr>
          <w:rFonts w:ascii="GHEA Grapalat" w:hAnsi="GHEA Grapalat"/>
          <w:sz w:val="20"/>
          <w:szCs w:val="20"/>
        </w:rPr>
        <w:t>դեպքերի</w:t>
      </w:r>
      <w:r w:rsidRPr="002546F7">
        <w:rPr>
          <w:rFonts w:ascii="GHEA Grapalat" w:hAnsi="GHEA Grapalat"/>
          <w:sz w:val="20"/>
          <w:szCs w:val="20"/>
          <w:lang w:val="es-ES"/>
        </w:rPr>
        <w:t xml:space="preserve">, </w:t>
      </w:r>
      <w:r w:rsidRPr="002546F7">
        <w:rPr>
          <w:rFonts w:ascii="GHEA Grapalat" w:hAnsi="GHEA Grapalat"/>
          <w:sz w:val="20"/>
          <w:szCs w:val="20"/>
        </w:rPr>
        <w:t>երբ</w:t>
      </w:r>
      <w:r w:rsidRPr="002546F7">
        <w:rPr>
          <w:rFonts w:ascii="GHEA Grapalat" w:hAnsi="GHEA Grapalat"/>
          <w:sz w:val="20"/>
          <w:szCs w:val="20"/>
          <w:lang w:val="es-ES"/>
        </w:rPr>
        <w:t xml:space="preserve"> </w:t>
      </w:r>
      <w:r w:rsidRPr="002546F7">
        <w:rPr>
          <w:rFonts w:ascii="GHEA Grapalat" w:hAnsi="GHEA Grapalat"/>
          <w:sz w:val="20"/>
          <w:szCs w:val="20"/>
        </w:rPr>
        <w:t>հիմնավորում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ապացույցի</w:t>
      </w:r>
      <w:r w:rsidRPr="002546F7">
        <w:rPr>
          <w:rFonts w:ascii="GHEA Grapalat" w:hAnsi="GHEA Grapalat"/>
          <w:sz w:val="20"/>
          <w:szCs w:val="20"/>
          <w:lang w:val="es-ES"/>
        </w:rPr>
        <w:t xml:space="preserve"> </w:t>
      </w:r>
      <w:r w:rsidRPr="002546F7">
        <w:rPr>
          <w:rFonts w:ascii="GHEA Grapalat" w:hAnsi="GHEA Grapalat"/>
          <w:sz w:val="20"/>
          <w:szCs w:val="20"/>
        </w:rPr>
        <w:t>ներկայացման</w:t>
      </w:r>
      <w:r w:rsidRPr="002546F7">
        <w:rPr>
          <w:rFonts w:ascii="GHEA Grapalat" w:hAnsi="GHEA Grapalat"/>
          <w:sz w:val="20"/>
          <w:szCs w:val="20"/>
          <w:lang w:val="es-ES"/>
        </w:rPr>
        <w:t xml:space="preserve"> </w:t>
      </w:r>
      <w:r w:rsidRPr="002546F7">
        <w:rPr>
          <w:rFonts w:ascii="GHEA Grapalat" w:hAnsi="GHEA Grapalat"/>
          <w:sz w:val="20"/>
          <w:szCs w:val="20"/>
        </w:rPr>
        <w:t>անհնարինությունը</w:t>
      </w:r>
      <w:r w:rsidRPr="002546F7">
        <w:rPr>
          <w:rFonts w:ascii="GHEA Grapalat" w:hAnsi="GHEA Grapalat"/>
          <w:sz w:val="20"/>
          <w:szCs w:val="20"/>
          <w:lang w:val="es-ES"/>
        </w:rPr>
        <w:t xml:space="preserve"> </w:t>
      </w:r>
      <w:r w:rsidRPr="002546F7">
        <w:rPr>
          <w:rFonts w:ascii="GHEA Grapalat" w:hAnsi="GHEA Grapalat"/>
          <w:sz w:val="20"/>
          <w:szCs w:val="20"/>
        </w:rPr>
        <w:t>իրենից</w:t>
      </w:r>
      <w:r w:rsidRPr="002546F7">
        <w:rPr>
          <w:rFonts w:ascii="GHEA Grapalat" w:hAnsi="GHEA Grapalat"/>
          <w:sz w:val="20"/>
          <w:szCs w:val="20"/>
          <w:lang w:val="es-ES"/>
        </w:rPr>
        <w:t xml:space="preserve"> </w:t>
      </w:r>
      <w:r w:rsidRPr="002546F7">
        <w:rPr>
          <w:rFonts w:ascii="GHEA Grapalat" w:hAnsi="GHEA Grapalat"/>
          <w:sz w:val="20"/>
          <w:szCs w:val="20"/>
        </w:rPr>
        <w:t>անկախ</w:t>
      </w:r>
      <w:r w:rsidRPr="002546F7">
        <w:rPr>
          <w:rFonts w:ascii="GHEA Grapalat" w:hAnsi="GHEA Grapalat"/>
          <w:sz w:val="20"/>
          <w:szCs w:val="20"/>
          <w:lang w:val="es-ES"/>
        </w:rPr>
        <w:t xml:space="preserve"> </w:t>
      </w:r>
      <w:r w:rsidRPr="002546F7">
        <w:rPr>
          <w:rFonts w:ascii="GHEA Grapalat" w:hAnsi="GHEA Grapalat"/>
          <w:sz w:val="20"/>
          <w:szCs w:val="20"/>
        </w:rPr>
        <w:t>պատճառներով</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19 . </w:t>
      </w:r>
      <w:r w:rsidRPr="002546F7">
        <w:rPr>
          <w:rFonts w:ascii="GHEA Grapalat" w:hAnsi="GHEA Grapalat"/>
          <w:sz w:val="20"/>
          <w:szCs w:val="20"/>
        </w:rPr>
        <w:t>Պատվիրատուի</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գնահատող</w:t>
      </w:r>
      <w:r w:rsidRPr="002546F7">
        <w:rPr>
          <w:rFonts w:ascii="GHEA Grapalat" w:hAnsi="GHEA Grapalat"/>
          <w:sz w:val="20"/>
          <w:szCs w:val="20"/>
          <w:lang w:val="es-ES"/>
        </w:rPr>
        <w:t xml:space="preserve"> </w:t>
      </w:r>
      <w:r w:rsidRPr="002546F7">
        <w:rPr>
          <w:rFonts w:ascii="GHEA Grapalat" w:hAnsi="GHEA Grapalat"/>
          <w:sz w:val="20"/>
          <w:szCs w:val="20"/>
        </w:rPr>
        <w:t>հանձնաժողովի</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գործողությունների</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բացառությամբ</w:t>
      </w:r>
      <w:r w:rsidRPr="002546F7">
        <w:rPr>
          <w:rFonts w:ascii="GHEA Grapalat" w:hAnsi="GHEA Grapalat"/>
          <w:sz w:val="20"/>
          <w:szCs w:val="20"/>
          <w:lang w:val="es-ES"/>
        </w:rPr>
        <w:t xml:space="preserve"> </w:t>
      </w:r>
      <w:r w:rsidRPr="002546F7">
        <w:rPr>
          <w:rFonts w:ascii="GHEA Grapalat" w:hAnsi="GHEA Grapalat"/>
          <w:sz w:val="20"/>
          <w:szCs w:val="20"/>
        </w:rPr>
        <w:t>Օրենքի</w:t>
      </w:r>
      <w:r w:rsidRPr="002546F7">
        <w:rPr>
          <w:rFonts w:ascii="GHEA Grapalat" w:hAnsi="GHEA Grapalat"/>
          <w:sz w:val="20"/>
          <w:szCs w:val="20"/>
          <w:lang w:val="es-ES"/>
        </w:rPr>
        <w:t xml:space="preserve"> 6-</w:t>
      </w:r>
      <w:r w:rsidRPr="002546F7">
        <w:rPr>
          <w:rFonts w:ascii="GHEA Grapalat" w:hAnsi="GHEA Grapalat"/>
          <w:sz w:val="20"/>
          <w:szCs w:val="20"/>
        </w:rPr>
        <w:t>րդ</w:t>
      </w:r>
      <w:r w:rsidRPr="002546F7">
        <w:rPr>
          <w:rFonts w:ascii="GHEA Grapalat" w:hAnsi="GHEA Grapalat"/>
          <w:sz w:val="20"/>
          <w:szCs w:val="20"/>
          <w:lang w:val="es-ES"/>
        </w:rPr>
        <w:t xml:space="preserve"> </w:t>
      </w:r>
      <w:r w:rsidRPr="002546F7">
        <w:rPr>
          <w:rFonts w:ascii="GHEA Grapalat" w:hAnsi="GHEA Grapalat"/>
          <w:sz w:val="20"/>
          <w:szCs w:val="20"/>
        </w:rPr>
        <w:t>հոդվածի</w:t>
      </w:r>
      <w:r w:rsidRPr="002546F7">
        <w:rPr>
          <w:rFonts w:ascii="GHEA Grapalat" w:hAnsi="GHEA Grapalat"/>
          <w:sz w:val="20"/>
          <w:szCs w:val="20"/>
          <w:lang w:val="es-ES"/>
        </w:rPr>
        <w:t xml:space="preserve"> 2-</w:t>
      </w:r>
      <w:r w:rsidRPr="002546F7">
        <w:rPr>
          <w:rFonts w:ascii="GHEA Grapalat" w:hAnsi="GHEA Grapalat"/>
          <w:sz w:val="20"/>
          <w:szCs w:val="20"/>
        </w:rPr>
        <w:t>րդ</w:t>
      </w:r>
      <w:r w:rsidRPr="002546F7">
        <w:rPr>
          <w:rFonts w:ascii="GHEA Grapalat" w:hAnsi="GHEA Grapalat"/>
          <w:sz w:val="20"/>
          <w:szCs w:val="20"/>
          <w:lang w:val="es-ES"/>
        </w:rPr>
        <w:t xml:space="preserve"> </w:t>
      </w:r>
      <w:r w:rsidRPr="002546F7">
        <w:rPr>
          <w:rFonts w:ascii="GHEA Grapalat" w:hAnsi="GHEA Grapalat"/>
          <w:sz w:val="20"/>
          <w:szCs w:val="20"/>
        </w:rPr>
        <w:t>մասով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բողոքարկումն</w:t>
      </w:r>
      <w:r w:rsidRPr="002546F7">
        <w:rPr>
          <w:rFonts w:ascii="GHEA Grapalat" w:hAnsi="GHEA Grapalat"/>
          <w:sz w:val="20"/>
          <w:szCs w:val="20"/>
          <w:lang w:val="es-ES"/>
        </w:rPr>
        <w:t xml:space="preserve"> </w:t>
      </w:r>
      <w:r w:rsidRPr="002546F7">
        <w:rPr>
          <w:rFonts w:ascii="GHEA Grapalat" w:hAnsi="GHEA Grapalat"/>
          <w:sz w:val="20"/>
          <w:szCs w:val="20"/>
        </w:rPr>
        <w:t>ինքնաբերաբար</w:t>
      </w:r>
      <w:r w:rsidRPr="002546F7">
        <w:rPr>
          <w:rFonts w:ascii="GHEA Grapalat" w:hAnsi="GHEA Grapalat"/>
          <w:sz w:val="20"/>
          <w:szCs w:val="20"/>
          <w:lang w:val="es-ES"/>
        </w:rPr>
        <w:t xml:space="preserve"> </w:t>
      </w:r>
      <w:r w:rsidRPr="002546F7">
        <w:rPr>
          <w:rFonts w:ascii="GHEA Grapalat" w:hAnsi="GHEA Grapalat"/>
          <w:sz w:val="20"/>
          <w:szCs w:val="20"/>
        </w:rPr>
        <w:t>կասեցնում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գնման</w:t>
      </w:r>
      <w:r w:rsidRPr="002546F7">
        <w:rPr>
          <w:rFonts w:ascii="GHEA Grapalat" w:hAnsi="GHEA Grapalat"/>
          <w:sz w:val="20"/>
          <w:szCs w:val="20"/>
          <w:lang w:val="es-ES"/>
        </w:rPr>
        <w:t xml:space="preserve"> </w:t>
      </w:r>
      <w:r w:rsidRPr="002546F7">
        <w:rPr>
          <w:rFonts w:ascii="GHEA Grapalat" w:hAnsi="GHEA Grapalat"/>
          <w:sz w:val="20"/>
          <w:szCs w:val="20"/>
        </w:rPr>
        <w:t>գործընթացը</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հրավերի</w:t>
      </w:r>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r w:rsidRPr="002546F7">
        <w:rPr>
          <w:rFonts w:ascii="GHEA Grapalat" w:hAnsi="GHEA Grapalat" w:cs="GHEA Grapalat"/>
          <w:sz w:val="20"/>
          <w:szCs w:val="20"/>
        </w:rPr>
        <w:t>կետով</w:t>
      </w:r>
      <w:r w:rsidRPr="002546F7">
        <w:rPr>
          <w:rFonts w:ascii="GHEA Grapalat" w:hAnsi="GHEA Grapalat"/>
          <w:sz w:val="20"/>
          <w:szCs w:val="20"/>
          <w:lang w:val="es-ES"/>
        </w:rPr>
        <w:t xml:space="preserve"> </w:t>
      </w:r>
      <w:r w:rsidRPr="002546F7">
        <w:rPr>
          <w:rFonts w:ascii="GHEA Grapalat" w:hAnsi="GHEA Grapalat" w:cs="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որոշումը</w:t>
      </w:r>
      <w:r w:rsidRPr="002546F7">
        <w:rPr>
          <w:rFonts w:ascii="GHEA Grapalat" w:hAnsi="GHEA Grapalat"/>
          <w:sz w:val="20"/>
          <w:szCs w:val="20"/>
          <w:lang w:val="es-ES"/>
        </w:rPr>
        <w:t xml:space="preserve"> </w:t>
      </w:r>
      <w:r w:rsidRPr="002546F7">
        <w:rPr>
          <w:rFonts w:ascii="GHEA Grapalat" w:hAnsi="GHEA Grapalat"/>
          <w:sz w:val="20"/>
          <w:szCs w:val="20"/>
        </w:rPr>
        <w:t>հրապարակվելու</w:t>
      </w:r>
      <w:r w:rsidRPr="002546F7">
        <w:rPr>
          <w:rFonts w:ascii="GHEA Grapalat" w:hAnsi="GHEA Grapalat"/>
          <w:sz w:val="20"/>
          <w:szCs w:val="20"/>
          <w:lang w:val="es-ES"/>
        </w:rPr>
        <w:t xml:space="preserve"> </w:t>
      </w:r>
      <w:r w:rsidRPr="002546F7">
        <w:rPr>
          <w:rFonts w:ascii="GHEA Grapalat" w:hAnsi="GHEA Grapalat"/>
          <w:sz w:val="20"/>
          <w:szCs w:val="20"/>
        </w:rPr>
        <w:t>օրվանից</w:t>
      </w:r>
      <w:r w:rsidRPr="002546F7">
        <w:rPr>
          <w:rFonts w:ascii="GHEA Grapalat" w:hAnsi="GHEA Grapalat"/>
          <w:sz w:val="20"/>
          <w:szCs w:val="20"/>
          <w:lang w:val="es-ES"/>
        </w:rPr>
        <w:t xml:space="preserve"> </w:t>
      </w:r>
      <w:r w:rsidRPr="002546F7">
        <w:rPr>
          <w:rFonts w:ascii="GHEA Grapalat" w:hAnsi="GHEA Grapalat"/>
          <w:sz w:val="20"/>
          <w:szCs w:val="20"/>
        </w:rPr>
        <w:t>մինչև</w:t>
      </w:r>
      <w:r w:rsidRPr="002546F7">
        <w:rPr>
          <w:rFonts w:ascii="GHEA Grapalat" w:hAnsi="GHEA Grapalat"/>
          <w:sz w:val="20"/>
          <w:szCs w:val="20"/>
          <w:lang w:val="es-ES"/>
        </w:rPr>
        <w:t xml:space="preserve"> </w:t>
      </w:r>
      <w:r w:rsidRPr="002546F7">
        <w:rPr>
          <w:rFonts w:ascii="GHEA Grapalat" w:hAnsi="GHEA Grapalat"/>
          <w:sz w:val="20"/>
          <w:szCs w:val="20"/>
        </w:rPr>
        <w:t>վեճի</w:t>
      </w:r>
      <w:r w:rsidRPr="002546F7">
        <w:rPr>
          <w:rFonts w:ascii="GHEA Grapalat" w:hAnsi="GHEA Grapalat"/>
          <w:sz w:val="20"/>
          <w:szCs w:val="20"/>
          <w:lang w:val="es-ES"/>
        </w:rPr>
        <w:t xml:space="preserve"> </w:t>
      </w:r>
      <w:r w:rsidRPr="002546F7">
        <w:rPr>
          <w:rFonts w:ascii="GHEA Grapalat" w:hAnsi="GHEA Grapalat"/>
          <w:sz w:val="20"/>
          <w:szCs w:val="20"/>
        </w:rPr>
        <w:t>քննության</w:t>
      </w:r>
      <w:r w:rsidRPr="002546F7">
        <w:rPr>
          <w:rFonts w:ascii="GHEA Grapalat" w:hAnsi="GHEA Grapalat"/>
          <w:sz w:val="20"/>
          <w:szCs w:val="20"/>
          <w:lang w:val="es-ES"/>
        </w:rPr>
        <w:t xml:space="preserve"> </w:t>
      </w:r>
      <w:r w:rsidRPr="002546F7">
        <w:rPr>
          <w:rFonts w:ascii="GHEA Grapalat" w:hAnsi="GHEA Grapalat"/>
          <w:sz w:val="20"/>
          <w:szCs w:val="20"/>
        </w:rPr>
        <w:t>արդյունքներով</w:t>
      </w:r>
      <w:r w:rsidRPr="002546F7">
        <w:rPr>
          <w:rFonts w:ascii="GHEA Grapalat" w:hAnsi="GHEA Grapalat"/>
          <w:sz w:val="20"/>
          <w:szCs w:val="20"/>
          <w:lang w:val="es-ES"/>
        </w:rPr>
        <w:t xml:space="preserve"> </w:t>
      </w:r>
      <w:r w:rsidRPr="002546F7">
        <w:rPr>
          <w:rFonts w:ascii="GHEA Grapalat" w:hAnsi="GHEA Grapalat"/>
          <w:sz w:val="20"/>
          <w:szCs w:val="20"/>
        </w:rPr>
        <w:t>առաջին</w:t>
      </w:r>
      <w:r w:rsidRPr="002546F7">
        <w:rPr>
          <w:rFonts w:ascii="GHEA Grapalat" w:hAnsi="GHEA Grapalat"/>
          <w:sz w:val="20"/>
          <w:szCs w:val="20"/>
          <w:lang w:val="es-ES"/>
        </w:rPr>
        <w:t xml:space="preserve"> </w:t>
      </w:r>
      <w:r w:rsidRPr="002546F7">
        <w:rPr>
          <w:rFonts w:ascii="GHEA Grapalat" w:hAnsi="GHEA Grapalat"/>
          <w:sz w:val="20"/>
          <w:szCs w:val="20"/>
        </w:rPr>
        <w:t>ատյանի</w:t>
      </w:r>
      <w:r w:rsidRPr="002546F7">
        <w:rPr>
          <w:rFonts w:ascii="GHEA Grapalat" w:hAnsi="GHEA Grapalat"/>
          <w:sz w:val="20"/>
          <w:szCs w:val="20"/>
          <w:lang w:val="es-ES"/>
        </w:rPr>
        <w:t xml:space="preserve"> </w:t>
      </w:r>
      <w:r w:rsidRPr="002546F7">
        <w:rPr>
          <w:rFonts w:ascii="GHEA Grapalat" w:hAnsi="GHEA Grapalat"/>
          <w:sz w:val="20"/>
          <w:szCs w:val="20"/>
        </w:rPr>
        <w:t>դատարանի</w:t>
      </w:r>
      <w:r w:rsidRPr="002546F7">
        <w:rPr>
          <w:rFonts w:ascii="GHEA Grapalat" w:hAnsi="GHEA Grapalat"/>
          <w:sz w:val="20"/>
          <w:szCs w:val="20"/>
          <w:lang w:val="es-ES"/>
        </w:rPr>
        <w:t xml:space="preserve"> </w:t>
      </w:r>
      <w:r w:rsidRPr="002546F7">
        <w:rPr>
          <w:rFonts w:ascii="GHEA Grapalat" w:hAnsi="GHEA Grapalat"/>
          <w:sz w:val="20"/>
          <w:szCs w:val="20"/>
        </w:rPr>
        <w:t>կայացրած</w:t>
      </w:r>
      <w:r w:rsidRPr="002546F7">
        <w:rPr>
          <w:rFonts w:ascii="GHEA Grapalat" w:hAnsi="GHEA Grapalat"/>
          <w:sz w:val="20"/>
          <w:szCs w:val="20"/>
          <w:lang w:val="es-ES"/>
        </w:rPr>
        <w:t xml:space="preserve"> </w:t>
      </w:r>
      <w:r w:rsidRPr="002546F7">
        <w:rPr>
          <w:rFonts w:ascii="GHEA Grapalat" w:hAnsi="GHEA Grapalat"/>
          <w:sz w:val="20"/>
          <w:szCs w:val="20"/>
        </w:rPr>
        <w:t>եզրափակիչ</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ակտն</w:t>
      </w:r>
      <w:r w:rsidRPr="002546F7">
        <w:rPr>
          <w:rFonts w:ascii="GHEA Grapalat" w:hAnsi="GHEA Grapalat"/>
          <w:sz w:val="20"/>
          <w:szCs w:val="20"/>
          <w:lang w:val="es-ES"/>
        </w:rPr>
        <w:t xml:space="preserve"> </w:t>
      </w:r>
      <w:r w:rsidRPr="002546F7">
        <w:rPr>
          <w:rFonts w:ascii="GHEA Grapalat" w:hAnsi="GHEA Grapalat"/>
          <w:sz w:val="20"/>
          <w:szCs w:val="20"/>
        </w:rPr>
        <w:t>ուժի</w:t>
      </w:r>
      <w:r w:rsidRPr="002546F7">
        <w:rPr>
          <w:rFonts w:ascii="GHEA Grapalat" w:hAnsi="GHEA Grapalat"/>
          <w:sz w:val="20"/>
          <w:szCs w:val="20"/>
          <w:lang w:val="es-ES"/>
        </w:rPr>
        <w:t xml:space="preserve"> </w:t>
      </w:r>
      <w:r w:rsidRPr="002546F7">
        <w:rPr>
          <w:rFonts w:ascii="GHEA Grapalat" w:hAnsi="GHEA Grapalat"/>
          <w:sz w:val="20"/>
          <w:szCs w:val="20"/>
        </w:rPr>
        <w:t>մեջ</w:t>
      </w:r>
      <w:r w:rsidRPr="002546F7">
        <w:rPr>
          <w:rFonts w:ascii="GHEA Grapalat" w:hAnsi="GHEA Grapalat"/>
          <w:sz w:val="20"/>
          <w:szCs w:val="20"/>
          <w:lang w:val="es-ES"/>
        </w:rPr>
        <w:t xml:space="preserve"> </w:t>
      </w:r>
      <w:r w:rsidRPr="002546F7">
        <w:rPr>
          <w:rFonts w:ascii="GHEA Grapalat" w:hAnsi="GHEA Grapalat"/>
          <w:sz w:val="20"/>
          <w:szCs w:val="20"/>
        </w:rPr>
        <w:t>մտնելու</w:t>
      </w:r>
      <w:r w:rsidRPr="002546F7">
        <w:rPr>
          <w:rFonts w:ascii="GHEA Grapalat" w:hAnsi="GHEA Grapalat"/>
          <w:sz w:val="20"/>
          <w:szCs w:val="20"/>
          <w:lang w:val="es-ES"/>
        </w:rPr>
        <w:t xml:space="preserve"> </w:t>
      </w:r>
      <w:r w:rsidRPr="002546F7">
        <w:rPr>
          <w:rFonts w:ascii="GHEA Grapalat" w:hAnsi="GHEA Grapalat"/>
          <w:sz w:val="20"/>
          <w:szCs w:val="20"/>
        </w:rPr>
        <w:t>օրը</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rPr>
        <w:t>Այն</w:t>
      </w:r>
      <w:r w:rsidRPr="002546F7">
        <w:rPr>
          <w:rFonts w:ascii="GHEA Grapalat" w:hAnsi="GHEA Grapalat"/>
          <w:sz w:val="20"/>
          <w:szCs w:val="20"/>
          <w:lang w:val="es-ES"/>
        </w:rPr>
        <w:t xml:space="preserve"> </w:t>
      </w:r>
      <w:r w:rsidRPr="002546F7">
        <w:rPr>
          <w:rFonts w:ascii="GHEA Grapalat" w:hAnsi="GHEA Grapalat"/>
          <w:sz w:val="20"/>
          <w:szCs w:val="20"/>
        </w:rPr>
        <w:t>դեպքերում</w:t>
      </w:r>
      <w:r w:rsidRPr="002546F7">
        <w:rPr>
          <w:rFonts w:ascii="GHEA Grapalat" w:hAnsi="GHEA Grapalat"/>
          <w:sz w:val="20"/>
          <w:szCs w:val="20"/>
          <w:lang w:val="es-ES"/>
        </w:rPr>
        <w:t xml:space="preserve">, </w:t>
      </w:r>
      <w:r w:rsidRPr="002546F7">
        <w:rPr>
          <w:rFonts w:ascii="GHEA Grapalat" w:hAnsi="GHEA Grapalat"/>
          <w:sz w:val="20"/>
          <w:szCs w:val="20"/>
        </w:rPr>
        <w:t>երբ</w:t>
      </w:r>
      <w:r w:rsidRPr="002546F7">
        <w:rPr>
          <w:rFonts w:ascii="GHEA Grapalat" w:hAnsi="GHEA Grapalat"/>
          <w:sz w:val="20"/>
          <w:szCs w:val="20"/>
          <w:lang w:val="es-ES"/>
        </w:rPr>
        <w:t xml:space="preserve">, </w:t>
      </w:r>
      <w:r w:rsidRPr="002546F7">
        <w:rPr>
          <w:rFonts w:ascii="GHEA Grapalat" w:hAnsi="GHEA Grapalat"/>
          <w:sz w:val="20"/>
          <w:szCs w:val="20"/>
        </w:rPr>
        <w:t>հանրային</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պաշտպանության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ազգային</w:t>
      </w:r>
      <w:r w:rsidRPr="002546F7">
        <w:rPr>
          <w:rFonts w:ascii="GHEA Grapalat" w:hAnsi="GHEA Grapalat"/>
          <w:sz w:val="20"/>
          <w:szCs w:val="20"/>
          <w:lang w:val="es-ES"/>
        </w:rPr>
        <w:t xml:space="preserve"> </w:t>
      </w:r>
      <w:r w:rsidRPr="002546F7">
        <w:rPr>
          <w:rFonts w:ascii="GHEA Grapalat" w:hAnsi="GHEA Grapalat"/>
          <w:sz w:val="20"/>
          <w:szCs w:val="20"/>
        </w:rPr>
        <w:t>անվտանգության</w:t>
      </w:r>
      <w:r w:rsidRPr="002546F7">
        <w:rPr>
          <w:rFonts w:ascii="GHEA Grapalat" w:hAnsi="GHEA Grapalat"/>
          <w:sz w:val="20"/>
          <w:szCs w:val="20"/>
          <w:lang w:val="es-ES"/>
        </w:rPr>
        <w:t xml:space="preserve"> </w:t>
      </w:r>
      <w:r w:rsidRPr="002546F7">
        <w:rPr>
          <w:rFonts w:ascii="GHEA Grapalat" w:hAnsi="GHEA Grapalat"/>
          <w:sz w:val="20"/>
          <w:szCs w:val="20"/>
        </w:rPr>
        <w:t>շահերից</w:t>
      </w:r>
      <w:r w:rsidRPr="002546F7">
        <w:rPr>
          <w:rFonts w:ascii="GHEA Grapalat" w:hAnsi="GHEA Grapalat"/>
          <w:sz w:val="20"/>
          <w:szCs w:val="20"/>
          <w:lang w:val="es-ES"/>
        </w:rPr>
        <w:t xml:space="preserve"> </w:t>
      </w:r>
      <w:r w:rsidRPr="002546F7">
        <w:rPr>
          <w:rFonts w:ascii="GHEA Grapalat" w:hAnsi="GHEA Grapalat"/>
          <w:sz w:val="20"/>
          <w:szCs w:val="20"/>
        </w:rPr>
        <w:t>ելնելով</w:t>
      </w:r>
      <w:r w:rsidRPr="002546F7">
        <w:rPr>
          <w:rFonts w:ascii="GHEA Grapalat" w:hAnsi="GHEA Grapalat"/>
          <w:sz w:val="20"/>
          <w:szCs w:val="20"/>
          <w:lang w:val="es-ES"/>
        </w:rPr>
        <w:t xml:space="preserve">, </w:t>
      </w:r>
      <w:r w:rsidRPr="002546F7">
        <w:rPr>
          <w:rFonts w:ascii="GHEA Grapalat" w:hAnsi="GHEA Grapalat"/>
          <w:sz w:val="20"/>
          <w:szCs w:val="20"/>
        </w:rPr>
        <w:t>անհրաժեշտ</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շարունակել</w:t>
      </w:r>
      <w:r w:rsidRPr="002546F7">
        <w:rPr>
          <w:rFonts w:ascii="GHEA Grapalat" w:hAnsi="GHEA Grapalat"/>
          <w:sz w:val="20"/>
          <w:szCs w:val="20"/>
          <w:lang w:val="es-ES"/>
        </w:rPr>
        <w:t xml:space="preserve"> </w:t>
      </w:r>
      <w:r w:rsidRPr="002546F7">
        <w:rPr>
          <w:rFonts w:ascii="GHEA Grapalat" w:hAnsi="GHEA Grapalat"/>
          <w:sz w:val="20"/>
          <w:szCs w:val="20"/>
        </w:rPr>
        <w:t>գնման</w:t>
      </w:r>
      <w:r w:rsidRPr="002546F7">
        <w:rPr>
          <w:rFonts w:ascii="GHEA Grapalat" w:hAnsi="GHEA Grapalat"/>
          <w:sz w:val="20"/>
          <w:szCs w:val="20"/>
          <w:lang w:val="es-ES"/>
        </w:rPr>
        <w:t xml:space="preserve"> </w:t>
      </w:r>
      <w:r w:rsidRPr="002546F7">
        <w:rPr>
          <w:rFonts w:ascii="GHEA Grapalat" w:hAnsi="GHEA Grapalat"/>
          <w:sz w:val="20"/>
          <w:szCs w:val="20"/>
        </w:rPr>
        <w:t>գործընթացը</w:t>
      </w:r>
      <w:r w:rsidRPr="002546F7">
        <w:rPr>
          <w:rFonts w:ascii="GHEA Grapalat" w:hAnsi="GHEA Grapalat"/>
          <w:sz w:val="20"/>
          <w:szCs w:val="20"/>
          <w:lang w:val="es-ES"/>
        </w:rPr>
        <w:t xml:space="preserve">,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Օրենքի</w:t>
      </w:r>
      <w:r w:rsidRPr="002546F7">
        <w:rPr>
          <w:rFonts w:ascii="GHEA Grapalat" w:hAnsi="GHEA Grapalat"/>
          <w:sz w:val="20"/>
          <w:szCs w:val="20"/>
          <w:lang w:val="es-ES"/>
        </w:rPr>
        <w:t xml:space="preserve"> 2-</w:t>
      </w:r>
      <w:r w:rsidRPr="002546F7">
        <w:rPr>
          <w:rFonts w:ascii="GHEA Grapalat" w:hAnsi="GHEA Grapalat"/>
          <w:sz w:val="20"/>
          <w:szCs w:val="20"/>
        </w:rPr>
        <w:t>րդ</w:t>
      </w:r>
      <w:r w:rsidRPr="002546F7">
        <w:rPr>
          <w:rFonts w:ascii="GHEA Grapalat" w:hAnsi="GHEA Grapalat"/>
          <w:sz w:val="20"/>
          <w:szCs w:val="20"/>
          <w:lang w:val="es-ES"/>
        </w:rPr>
        <w:t xml:space="preserve"> </w:t>
      </w:r>
      <w:r w:rsidRPr="002546F7">
        <w:rPr>
          <w:rFonts w:ascii="GHEA Grapalat" w:hAnsi="GHEA Grapalat"/>
          <w:sz w:val="20"/>
          <w:szCs w:val="20"/>
        </w:rPr>
        <w:t>հոդվածի</w:t>
      </w:r>
      <w:r w:rsidRPr="002546F7">
        <w:rPr>
          <w:rFonts w:ascii="GHEA Grapalat" w:hAnsi="GHEA Grapalat"/>
          <w:sz w:val="20"/>
          <w:szCs w:val="20"/>
          <w:lang w:val="es-ES"/>
        </w:rPr>
        <w:t xml:space="preserve"> 1-</w:t>
      </w:r>
      <w:r w:rsidRPr="002546F7">
        <w:rPr>
          <w:rFonts w:ascii="GHEA Grapalat" w:hAnsi="GHEA Grapalat"/>
          <w:sz w:val="20"/>
          <w:szCs w:val="20"/>
        </w:rPr>
        <w:t>ին</w:t>
      </w:r>
      <w:r w:rsidRPr="002546F7">
        <w:rPr>
          <w:rFonts w:ascii="GHEA Grapalat" w:hAnsi="GHEA Grapalat"/>
          <w:sz w:val="20"/>
          <w:szCs w:val="20"/>
          <w:lang w:val="es-ES"/>
        </w:rPr>
        <w:t xml:space="preserve"> </w:t>
      </w:r>
      <w:r w:rsidRPr="002546F7">
        <w:rPr>
          <w:rFonts w:ascii="GHEA Grapalat" w:hAnsi="GHEA Grapalat"/>
          <w:sz w:val="20"/>
          <w:szCs w:val="20"/>
        </w:rPr>
        <w:t>մասով</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մարմինների</w:t>
      </w:r>
      <w:r w:rsidRPr="002546F7">
        <w:rPr>
          <w:rFonts w:ascii="GHEA Grapalat" w:hAnsi="GHEA Grapalat"/>
          <w:sz w:val="20"/>
          <w:szCs w:val="20"/>
          <w:lang w:val="es-ES"/>
        </w:rPr>
        <w:t xml:space="preserve"> </w:t>
      </w:r>
      <w:r w:rsidRPr="002546F7">
        <w:rPr>
          <w:rFonts w:ascii="GHEA Grapalat" w:hAnsi="GHEA Grapalat"/>
          <w:sz w:val="20"/>
          <w:szCs w:val="20"/>
        </w:rPr>
        <w:t>ղեկավարների</w:t>
      </w:r>
      <w:r w:rsidRPr="002546F7">
        <w:rPr>
          <w:rFonts w:ascii="GHEA Grapalat" w:hAnsi="GHEA Grapalat"/>
          <w:sz w:val="20"/>
          <w:szCs w:val="20"/>
          <w:lang w:val="es-ES"/>
        </w:rPr>
        <w:t xml:space="preserve">, </w:t>
      </w:r>
      <w:r w:rsidRPr="002546F7">
        <w:rPr>
          <w:rFonts w:ascii="GHEA Grapalat" w:hAnsi="GHEA Grapalat"/>
          <w:sz w:val="20"/>
          <w:szCs w:val="20"/>
        </w:rPr>
        <w:t>իսկ</w:t>
      </w:r>
      <w:r w:rsidRPr="002546F7">
        <w:rPr>
          <w:rFonts w:ascii="GHEA Grapalat" w:hAnsi="GHEA Grapalat"/>
          <w:sz w:val="20"/>
          <w:szCs w:val="20"/>
          <w:lang w:val="es-ES"/>
        </w:rPr>
        <w:t xml:space="preserve"> </w:t>
      </w:r>
      <w:r w:rsidRPr="002546F7">
        <w:rPr>
          <w:rFonts w:ascii="GHEA Grapalat" w:hAnsi="GHEA Grapalat"/>
          <w:sz w:val="20"/>
          <w:szCs w:val="20"/>
        </w:rPr>
        <w:t>իրավաբանական</w:t>
      </w:r>
      <w:r w:rsidRPr="002546F7">
        <w:rPr>
          <w:rFonts w:ascii="GHEA Grapalat" w:hAnsi="GHEA Grapalat"/>
          <w:sz w:val="20"/>
          <w:szCs w:val="20"/>
          <w:lang w:val="es-ES"/>
        </w:rPr>
        <w:t xml:space="preserve"> </w:t>
      </w:r>
      <w:r w:rsidRPr="002546F7">
        <w:rPr>
          <w:rFonts w:ascii="GHEA Grapalat" w:hAnsi="GHEA Grapalat"/>
          <w:sz w:val="20"/>
          <w:szCs w:val="20"/>
        </w:rPr>
        <w:t>անձանց</w:t>
      </w:r>
      <w:r w:rsidRPr="002546F7">
        <w:rPr>
          <w:rFonts w:ascii="GHEA Grapalat" w:hAnsi="GHEA Grapalat"/>
          <w:sz w:val="20"/>
          <w:szCs w:val="20"/>
          <w:lang w:val="es-ES"/>
        </w:rPr>
        <w:t xml:space="preserve"> </w:t>
      </w:r>
      <w:r w:rsidRPr="002546F7">
        <w:rPr>
          <w:rFonts w:ascii="GHEA Grapalat" w:hAnsi="GHEA Grapalat"/>
          <w:sz w:val="20"/>
          <w:szCs w:val="20"/>
        </w:rPr>
        <w:t>դեպքում</w:t>
      </w:r>
      <w:r w:rsidRPr="002546F7">
        <w:rPr>
          <w:rFonts w:ascii="GHEA Grapalat" w:hAnsi="GHEA Grapalat"/>
          <w:sz w:val="20"/>
          <w:szCs w:val="20"/>
          <w:lang w:val="es-ES"/>
        </w:rPr>
        <w:t xml:space="preserve"> </w:t>
      </w:r>
      <w:r w:rsidRPr="002546F7">
        <w:rPr>
          <w:rFonts w:ascii="GHEA Grapalat" w:hAnsi="GHEA Grapalat"/>
          <w:sz w:val="20"/>
          <w:szCs w:val="20"/>
        </w:rPr>
        <w:t>գործադիր</w:t>
      </w:r>
      <w:r w:rsidRPr="002546F7">
        <w:rPr>
          <w:rFonts w:ascii="GHEA Grapalat" w:hAnsi="GHEA Grapalat"/>
          <w:sz w:val="20"/>
          <w:szCs w:val="20"/>
          <w:lang w:val="es-ES"/>
        </w:rPr>
        <w:t xml:space="preserve"> </w:t>
      </w:r>
      <w:r w:rsidRPr="002546F7">
        <w:rPr>
          <w:rFonts w:ascii="GHEA Grapalat" w:hAnsi="GHEA Grapalat"/>
          <w:sz w:val="20"/>
          <w:szCs w:val="20"/>
        </w:rPr>
        <w:t>մարմնի</w:t>
      </w:r>
      <w:r w:rsidRPr="002546F7">
        <w:rPr>
          <w:rFonts w:ascii="GHEA Grapalat" w:hAnsi="GHEA Grapalat"/>
          <w:sz w:val="20"/>
          <w:szCs w:val="20"/>
          <w:lang w:val="es-ES"/>
        </w:rPr>
        <w:t xml:space="preserve"> </w:t>
      </w:r>
      <w:r w:rsidRPr="002546F7">
        <w:rPr>
          <w:rFonts w:ascii="GHEA Grapalat" w:hAnsi="GHEA Grapalat"/>
          <w:sz w:val="20"/>
          <w:szCs w:val="20"/>
        </w:rPr>
        <w:t>ղեկավարի</w:t>
      </w:r>
      <w:r w:rsidRPr="002546F7">
        <w:rPr>
          <w:rFonts w:ascii="GHEA Grapalat" w:hAnsi="GHEA Grapalat"/>
          <w:sz w:val="20"/>
          <w:szCs w:val="20"/>
          <w:lang w:val="es-ES"/>
        </w:rPr>
        <w:t xml:space="preserve"> </w:t>
      </w:r>
      <w:r w:rsidRPr="002546F7">
        <w:rPr>
          <w:rFonts w:ascii="GHEA Grapalat" w:hAnsi="GHEA Grapalat"/>
          <w:sz w:val="20"/>
          <w:szCs w:val="20"/>
        </w:rPr>
        <w:t>գրավոր</w:t>
      </w:r>
      <w:r w:rsidRPr="002546F7">
        <w:rPr>
          <w:rFonts w:ascii="GHEA Grapalat" w:hAnsi="GHEA Grapalat"/>
          <w:sz w:val="20"/>
          <w:szCs w:val="20"/>
          <w:lang w:val="es-ES"/>
        </w:rPr>
        <w:t xml:space="preserve"> </w:t>
      </w:r>
      <w:r w:rsidRPr="002546F7">
        <w:rPr>
          <w:rFonts w:ascii="GHEA Grapalat" w:hAnsi="GHEA Grapalat"/>
          <w:sz w:val="20"/>
          <w:szCs w:val="20"/>
        </w:rPr>
        <w:t>միջնորդության</w:t>
      </w:r>
      <w:r w:rsidRPr="002546F7">
        <w:rPr>
          <w:rFonts w:ascii="GHEA Grapalat" w:hAnsi="GHEA Grapalat"/>
          <w:sz w:val="20"/>
          <w:szCs w:val="20"/>
          <w:lang w:val="es-ES"/>
        </w:rPr>
        <w:t xml:space="preserve"> </w:t>
      </w:r>
      <w:r w:rsidRPr="002546F7">
        <w:rPr>
          <w:rFonts w:ascii="GHEA Grapalat" w:hAnsi="GHEA Grapalat"/>
          <w:sz w:val="20"/>
          <w:szCs w:val="20"/>
        </w:rPr>
        <w:t>հիման</w:t>
      </w:r>
      <w:r w:rsidRPr="002546F7">
        <w:rPr>
          <w:rFonts w:ascii="GHEA Grapalat" w:hAnsi="GHEA Grapalat"/>
          <w:sz w:val="20"/>
          <w:szCs w:val="20"/>
          <w:lang w:val="es-ES"/>
        </w:rPr>
        <w:t xml:space="preserve"> </w:t>
      </w:r>
      <w:r w:rsidRPr="002546F7">
        <w:rPr>
          <w:rFonts w:ascii="GHEA Grapalat" w:hAnsi="GHEA Grapalat"/>
          <w:sz w:val="20"/>
          <w:szCs w:val="20"/>
        </w:rPr>
        <w:t>վրա</w:t>
      </w:r>
      <w:r w:rsidRPr="002546F7">
        <w:rPr>
          <w:rFonts w:ascii="GHEA Grapalat" w:hAnsi="GHEA Grapalat"/>
          <w:sz w:val="20"/>
          <w:szCs w:val="20"/>
          <w:lang w:val="es-ES"/>
        </w:rPr>
        <w:t xml:space="preserve"> </w:t>
      </w:r>
      <w:r w:rsidRPr="002546F7">
        <w:rPr>
          <w:rFonts w:ascii="GHEA Grapalat" w:hAnsi="GHEA Grapalat"/>
          <w:sz w:val="20"/>
          <w:szCs w:val="20"/>
        </w:rPr>
        <w:t>կայացնում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գնման</w:t>
      </w:r>
      <w:r w:rsidRPr="002546F7">
        <w:rPr>
          <w:rFonts w:ascii="GHEA Grapalat" w:hAnsi="GHEA Grapalat"/>
          <w:sz w:val="20"/>
          <w:szCs w:val="20"/>
          <w:lang w:val="es-ES"/>
        </w:rPr>
        <w:t xml:space="preserve"> </w:t>
      </w:r>
      <w:r w:rsidRPr="002546F7">
        <w:rPr>
          <w:rFonts w:ascii="GHEA Grapalat" w:hAnsi="GHEA Grapalat"/>
          <w:sz w:val="20"/>
          <w:szCs w:val="20"/>
        </w:rPr>
        <w:t>գործընթացի</w:t>
      </w:r>
      <w:r w:rsidRPr="002546F7">
        <w:rPr>
          <w:rFonts w:ascii="GHEA Grapalat" w:hAnsi="GHEA Grapalat"/>
          <w:sz w:val="20"/>
          <w:szCs w:val="20"/>
          <w:lang w:val="es-ES"/>
        </w:rPr>
        <w:t xml:space="preserve"> </w:t>
      </w:r>
      <w:r w:rsidRPr="002546F7">
        <w:rPr>
          <w:rFonts w:ascii="GHEA Grapalat" w:hAnsi="GHEA Grapalat"/>
          <w:sz w:val="20"/>
          <w:szCs w:val="20"/>
        </w:rPr>
        <w:t>կասեցումը</w:t>
      </w:r>
      <w:r w:rsidRPr="002546F7">
        <w:rPr>
          <w:rFonts w:ascii="GHEA Grapalat" w:hAnsi="GHEA Grapalat"/>
          <w:sz w:val="20"/>
          <w:szCs w:val="20"/>
          <w:lang w:val="es-ES"/>
        </w:rPr>
        <w:t xml:space="preserve"> </w:t>
      </w:r>
      <w:r w:rsidRPr="002546F7">
        <w:rPr>
          <w:rFonts w:ascii="GHEA Grapalat" w:hAnsi="GHEA Grapalat"/>
          <w:sz w:val="20"/>
          <w:szCs w:val="20"/>
        </w:rPr>
        <w:t>վերացնելու</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 xml:space="preserve"> </w:t>
      </w:r>
      <w:r w:rsidRPr="002546F7">
        <w:rPr>
          <w:rFonts w:ascii="GHEA Grapalat" w:hAnsi="GHEA Grapalat"/>
          <w:sz w:val="20"/>
          <w:szCs w:val="20"/>
        </w:rPr>
        <w:t>որոշում</w:t>
      </w:r>
      <w:r w:rsidRPr="002546F7">
        <w:rPr>
          <w:rFonts w:ascii="GHEA Grapalat" w:hAnsi="GHEA Grapalat"/>
          <w:sz w:val="20"/>
          <w:szCs w:val="20"/>
          <w:lang w:val="es-ES"/>
        </w:rPr>
        <w:t xml:space="preserve">: </w:t>
      </w:r>
      <w:r w:rsidRPr="002546F7">
        <w:rPr>
          <w:rFonts w:ascii="GHEA Grapalat" w:hAnsi="GHEA Grapalat"/>
          <w:sz w:val="20"/>
          <w:szCs w:val="20"/>
        </w:rPr>
        <w:t>Դատարանը</w:t>
      </w:r>
      <w:r w:rsidRPr="002546F7">
        <w:rPr>
          <w:rFonts w:ascii="GHEA Grapalat" w:hAnsi="GHEA Grapalat"/>
          <w:sz w:val="20"/>
          <w:szCs w:val="20"/>
          <w:lang w:val="es-ES"/>
        </w:rPr>
        <w:t xml:space="preserve"> </w:t>
      </w:r>
      <w:r w:rsidRPr="002546F7">
        <w:rPr>
          <w:rFonts w:ascii="GHEA Grapalat" w:hAnsi="GHEA Grapalat"/>
          <w:sz w:val="20"/>
          <w:szCs w:val="20"/>
        </w:rPr>
        <w:t>սույն</w:t>
      </w:r>
      <w:r w:rsidRPr="002546F7">
        <w:rPr>
          <w:rFonts w:ascii="GHEA Grapalat" w:hAnsi="GHEA Grapalat"/>
          <w:sz w:val="20"/>
          <w:szCs w:val="20"/>
          <w:lang w:val="es-ES"/>
        </w:rPr>
        <w:t xml:space="preserve"> </w:t>
      </w:r>
      <w:r w:rsidRPr="002546F7">
        <w:rPr>
          <w:rFonts w:ascii="GHEA Grapalat" w:hAnsi="GHEA Grapalat"/>
          <w:sz w:val="20"/>
          <w:szCs w:val="20"/>
        </w:rPr>
        <w:t>կետով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որոշումը</w:t>
      </w:r>
      <w:r w:rsidRPr="002546F7">
        <w:rPr>
          <w:rFonts w:ascii="GHEA Grapalat" w:hAnsi="GHEA Grapalat"/>
          <w:sz w:val="20"/>
          <w:szCs w:val="20"/>
          <w:lang w:val="es-ES"/>
        </w:rPr>
        <w:t xml:space="preserve"> </w:t>
      </w:r>
      <w:r w:rsidRPr="002546F7">
        <w:rPr>
          <w:rFonts w:ascii="GHEA Grapalat" w:hAnsi="GHEA Grapalat"/>
          <w:sz w:val="20"/>
          <w:szCs w:val="20"/>
        </w:rPr>
        <w:t>դրա</w:t>
      </w:r>
      <w:r w:rsidRPr="002546F7">
        <w:rPr>
          <w:rFonts w:ascii="GHEA Grapalat" w:hAnsi="GHEA Grapalat"/>
          <w:sz w:val="20"/>
          <w:szCs w:val="20"/>
          <w:lang w:val="es-ES"/>
        </w:rPr>
        <w:t xml:space="preserve"> </w:t>
      </w:r>
      <w:r w:rsidRPr="002546F7">
        <w:rPr>
          <w:rFonts w:ascii="GHEA Grapalat" w:hAnsi="GHEA Grapalat"/>
          <w:sz w:val="20"/>
          <w:szCs w:val="20"/>
        </w:rPr>
        <w:t>կայացման</w:t>
      </w:r>
      <w:r w:rsidRPr="002546F7">
        <w:rPr>
          <w:rFonts w:ascii="GHEA Grapalat" w:hAnsi="GHEA Grapalat"/>
          <w:sz w:val="20"/>
          <w:szCs w:val="20"/>
          <w:lang w:val="es-ES"/>
        </w:rPr>
        <w:t xml:space="preserve"> </w:t>
      </w:r>
      <w:r w:rsidRPr="002546F7">
        <w:rPr>
          <w:rFonts w:ascii="GHEA Grapalat" w:hAnsi="GHEA Grapalat"/>
          <w:sz w:val="20"/>
          <w:szCs w:val="20"/>
        </w:rPr>
        <w:t>օրն</w:t>
      </w:r>
      <w:r w:rsidRPr="002546F7">
        <w:rPr>
          <w:rFonts w:ascii="GHEA Grapalat" w:hAnsi="GHEA Grapalat"/>
          <w:sz w:val="20"/>
          <w:szCs w:val="20"/>
          <w:lang w:val="es-ES"/>
        </w:rPr>
        <w:t xml:space="preserve"> </w:t>
      </w:r>
      <w:r w:rsidRPr="002546F7">
        <w:rPr>
          <w:rFonts w:ascii="GHEA Grapalat" w:hAnsi="GHEA Grapalat"/>
          <w:sz w:val="20"/>
          <w:szCs w:val="20"/>
        </w:rPr>
        <w:t>անհապաղ</w:t>
      </w:r>
      <w:r w:rsidRPr="002546F7">
        <w:rPr>
          <w:rFonts w:ascii="GHEA Grapalat" w:hAnsi="GHEA Grapalat"/>
          <w:sz w:val="20"/>
          <w:szCs w:val="20"/>
          <w:lang w:val="es-ES"/>
        </w:rPr>
        <w:t xml:space="preserve"> </w:t>
      </w:r>
      <w:r w:rsidRPr="002546F7">
        <w:rPr>
          <w:rFonts w:ascii="GHEA Grapalat" w:hAnsi="GHEA Grapalat"/>
          <w:sz w:val="20"/>
          <w:szCs w:val="20"/>
        </w:rPr>
        <w:t>ուղարկում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լիազորված</w:t>
      </w:r>
      <w:r w:rsidRPr="002546F7">
        <w:rPr>
          <w:rFonts w:ascii="GHEA Grapalat" w:hAnsi="GHEA Grapalat"/>
          <w:sz w:val="20"/>
          <w:szCs w:val="20"/>
          <w:lang w:val="es-ES"/>
        </w:rPr>
        <w:t xml:space="preserve"> </w:t>
      </w:r>
      <w:r w:rsidRPr="002546F7">
        <w:rPr>
          <w:rFonts w:ascii="GHEA Grapalat" w:hAnsi="GHEA Grapalat"/>
          <w:sz w:val="20"/>
          <w:szCs w:val="20"/>
        </w:rPr>
        <w:t>մարմնի</w:t>
      </w:r>
      <w:r w:rsidRPr="002546F7">
        <w:rPr>
          <w:rFonts w:ascii="GHEA Grapalat" w:hAnsi="GHEA Grapalat"/>
          <w:sz w:val="20"/>
          <w:szCs w:val="20"/>
          <w:lang w:val="es-ES"/>
        </w:rPr>
        <w:t xml:space="preserve"> </w:t>
      </w:r>
      <w:r w:rsidRPr="002546F7">
        <w:rPr>
          <w:rFonts w:ascii="GHEA Grapalat" w:hAnsi="GHEA Grapalat"/>
          <w:sz w:val="20"/>
          <w:szCs w:val="20"/>
        </w:rPr>
        <w:t>պաշտոնական</w:t>
      </w:r>
      <w:r w:rsidRPr="002546F7">
        <w:rPr>
          <w:rFonts w:ascii="GHEA Grapalat" w:hAnsi="GHEA Grapalat"/>
          <w:sz w:val="20"/>
          <w:szCs w:val="20"/>
          <w:lang w:val="es-ES"/>
        </w:rPr>
        <w:t xml:space="preserve"> </w:t>
      </w:r>
      <w:r w:rsidRPr="002546F7">
        <w:rPr>
          <w:rFonts w:ascii="GHEA Grapalat" w:hAnsi="GHEA Grapalat"/>
          <w:sz w:val="20"/>
          <w:szCs w:val="20"/>
        </w:rPr>
        <w:t>էլեկտրոնային</w:t>
      </w:r>
      <w:r w:rsidRPr="002546F7">
        <w:rPr>
          <w:rFonts w:ascii="GHEA Grapalat" w:hAnsi="GHEA Grapalat"/>
          <w:sz w:val="20"/>
          <w:szCs w:val="20"/>
          <w:lang w:val="es-ES"/>
        </w:rPr>
        <w:t xml:space="preserve"> </w:t>
      </w:r>
      <w:r w:rsidRPr="002546F7">
        <w:rPr>
          <w:rFonts w:ascii="GHEA Grapalat" w:hAnsi="GHEA Grapalat"/>
          <w:sz w:val="20"/>
          <w:szCs w:val="20"/>
        </w:rPr>
        <w:t>փոստի</w:t>
      </w:r>
      <w:r w:rsidRPr="002546F7">
        <w:rPr>
          <w:rFonts w:ascii="GHEA Grapalat" w:hAnsi="GHEA Grapalat"/>
          <w:sz w:val="20"/>
          <w:szCs w:val="20"/>
          <w:lang w:val="es-ES"/>
        </w:rPr>
        <w:t xml:space="preserve"> </w:t>
      </w:r>
      <w:r w:rsidRPr="002546F7">
        <w:rPr>
          <w:rFonts w:ascii="GHEA Grapalat" w:hAnsi="GHEA Grapalat"/>
          <w:sz w:val="20"/>
          <w:szCs w:val="20"/>
        </w:rPr>
        <w:t>հասցեին</w:t>
      </w:r>
      <w:r w:rsidRPr="002546F7">
        <w:rPr>
          <w:rFonts w:ascii="GHEA Grapalat" w:hAnsi="GHEA Grapalat"/>
          <w:sz w:val="20"/>
          <w:szCs w:val="20"/>
          <w:lang w:val="es-ES"/>
        </w:rPr>
        <w:t xml:space="preserve">: </w:t>
      </w:r>
      <w:r w:rsidRPr="002546F7">
        <w:rPr>
          <w:rFonts w:ascii="GHEA Grapalat" w:hAnsi="GHEA Grapalat"/>
          <w:sz w:val="20"/>
          <w:szCs w:val="20"/>
        </w:rPr>
        <w:t>Լիազորված</w:t>
      </w:r>
      <w:r w:rsidRPr="002546F7">
        <w:rPr>
          <w:rFonts w:ascii="GHEA Grapalat" w:hAnsi="GHEA Grapalat"/>
          <w:sz w:val="20"/>
          <w:szCs w:val="20"/>
          <w:lang w:val="es-ES"/>
        </w:rPr>
        <w:t xml:space="preserve"> </w:t>
      </w:r>
      <w:r w:rsidRPr="002546F7">
        <w:rPr>
          <w:rFonts w:ascii="GHEA Grapalat" w:hAnsi="GHEA Grapalat"/>
          <w:sz w:val="20"/>
          <w:szCs w:val="20"/>
        </w:rPr>
        <w:t>մարմինն</w:t>
      </w:r>
      <w:r w:rsidRPr="002546F7">
        <w:rPr>
          <w:rFonts w:ascii="GHEA Grapalat" w:hAnsi="GHEA Grapalat"/>
          <w:sz w:val="20"/>
          <w:szCs w:val="20"/>
          <w:lang w:val="es-ES"/>
        </w:rPr>
        <w:t xml:space="preserve"> </w:t>
      </w:r>
      <w:r w:rsidRPr="002546F7">
        <w:rPr>
          <w:rFonts w:ascii="GHEA Grapalat" w:hAnsi="GHEA Grapalat"/>
          <w:sz w:val="20"/>
          <w:szCs w:val="20"/>
        </w:rPr>
        <w:t>այդ</w:t>
      </w:r>
      <w:r w:rsidRPr="002546F7">
        <w:rPr>
          <w:rFonts w:ascii="GHEA Grapalat" w:hAnsi="GHEA Grapalat"/>
          <w:sz w:val="20"/>
          <w:szCs w:val="20"/>
          <w:lang w:val="es-ES"/>
        </w:rPr>
        <w:t xml:space="preserve"> </w:t>
      </w:r>
      <w:r w:rsidRPr="002546F7">
        <w:rPr>
          <w:rFonts w:ascii="GHEA Grapalat" w:hAnsi="GHEA Grapalat"/>
          <w:sz w:val="20"/>
          <w:szCs w:val="20"/>
        </w:rPr>
        <w:t>որոշումն</w:t>
      </w:r>
      <w:r w:rsidRPr="002546F7">
        <w:rPr>
          <w:rFonts w:ascii="GHEA Grapalat" w:hAnsi="GHEA Grapalat"/>
          <w:sz w:val="20"/>
          <w:szCs w:val="20"/>
          <w:lang w:val="es-ES"/>
        </w:rPr>
        <w:t xml:space="preserve"> </w:t>
      </w:r>
      <w:r w:rsidRPr="002546F7">
        <w:rPr>
          <w:rFonts w:ascii="GHEA Grapalat" w:hAnsi="GHEA Grapalat"/>
          <w:sz w:val="20"/>
          <w:szCs w:val="20"/>
        </w:rPr>
        <w:t>անհապաղ</w:t>
      </w:r>
      <w:r w:rsidRPr="002546F7">
        <w:rPr>
          <w:rFonts w:ascii="GHEA Grapalat" w:hAnsi="GHEA Grapalat"/>
          <w:sz w:val="20"/>
          <w:szCs w:val="20"/>
          <w:lang w:val="es-ES"/>
        </w:rPr>
        <w:t xml:space="preserve"> </w:t>
      </w:r>
      <w:r w:rsidRPr="002546F7">
        <w:rPr>
          <w:rFonts w:ascii="GHEA Grapalat" w:hAnsi="GHEA Grapalat"/>
          <w:sz w:val="20"/>
          <w:szCs w:val="20"/>
        </w:rPr>
        <w:t>հրապարակում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տեղեկագրում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rPr>
        <w:t>Պատվիրատուի</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գնահատող</w:t>
      </w:r>
      <w:r w:rsidRPr="002546F7">
        <w:rPr>
          <w:rFonts w:ascii="GHEA Grapalat" w:hAnsi="GHEA Grapalat"/>
          <w:sz w:val="20"/>
          <w:szCs w:val="20"/>
          <w:lang w:val="es-ES"/>
        </w:rPr>
        <w:t xml:space="preserve"> </w:t>
      </w:r>
      <w:r w:rsidRPr="002546F7">
        <w:rPr>
          <w:rFonts w:ascii="GHEA Grapalat" w:hAnsi="GHEA Grapalat"/>
          <w:sz w:val="20"/>
          <w:szCs w:val="20"/>
        </w:rPr>
        <w:t>հանձնաժողովի</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գործողությունների</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բողոքարկման</w:t>
      </w:r>
      <w:r w:rsidRPr="002546F7">
        <w:rPr>
          <w:rFonts w:ascii="GHEA Grapalat" w:hAnsi="GHEA Grapalat"/>
          <w:sz w:val="20"/>
          <w:szCs w:val="20"/>
          <w:lang w:val="es-ES"/>
        </w:rPr>
        <w:t xml:space="preserve"> </w:t>
      </w:r>
      <w:r w:rsidRPr="002546F7">
        <w:rPr>
          <w:rFonts w:ascii="GHEA Grapalat" w:hAnsi="GHEA Grapalat"/>
          <w:sz w:val="20"/>
          <w:szCs w:val="20"/>
        </w:rPr>
        <w:t>հետ</w:t>
      </w:r>
      <w:r w:rsidRPr="002546F7">
        <w:rPr>
          <w:rFonts w:ascii="GHEA Grapalat" w:hAnsi="GHEA Grapalat"/>
          <w:sz w:val="20"/>
          <w:szCs w:val="20"/>
          <w:lang w:val="es-ES"/>
        </w:rPr>
        <w:t xml:space="preserve"> </w:t>
      </w:r>
      <w:r w:rsidRPr="002546F7">
        <w:rPr>
          <w:rFonts w:ascii="GHEA Grapalat" w:hAnsi="GHEA Grapalat"/>
          <w:sz w:val="20"/>
          <w:szCs w:val="20"/>
        </w:rPr>
        <w:t>կապված</w:t>
      </w:r>
      <w:r w:rsidRPr="002546F7">
        <w:rPr>
          <w:rFonts w:ascii="GHEA Grapalat" w:hAnsi="GHEA Grapalat"/>
          <w:sz w:val="20"/>
          <w:szCs w:val="20"/>
          <w:lang w:val="es-ES"/>
        </w:rPr>
        <w:t xml:space="preserve"> </w:t>
      </w:r>
      <w:r w:rsidRPr="002546F7">
        <w:rPr>
          <w:rFonts w:ascii="GHEA Grapalat" w:hAnsi="GHEA Grapalat"/>
          <w:sz w:val="20"/>
          <w:szCs w:val="20"/>
        </w:rPr>
        <w:t>վեճերով</w:t>
      </w:r>
      <w:r w:rsidRPr="002546F7">
        <w:rPr>
          <w:rFonts w:ascii="GHEA Grapalat" w:hAnsi="GHEA Grapalat"/>
          <w:sz w:val="20"/>
          <w:szCs w:val="20"/>
          <w:lang w:val="es-ES"/>
        </w:rPr>
        <w:t xml:space="preserve"> </w:t>
      </w:r>
      <w:r w:rsidRPr="002546F7">
        <w:rPr>
          <w:rFonts w:ascii="GHEA Grapalat" w:hAnsi="GHEA Grapalat"/>
          <w:sz w:val="20"/>
          <w:szCs w:val="20"/>
        </w:rPr>
        <w:t>դատարանի</w:t>
      </w:r>
      <w:r w:rsidRPr="002546F7">
        <w:rPr>
          <w:rFonts w:ascii="GHEA Grapalat" w:hAnsi="GHEA Grapalat"/>
          <w:sz w:val="20"/>
          <w:szCs w:val="20"/>
          <w:lang w:val="es-ES"/>
        </w:rPr>
        <w:t xml:space="preserve"> </w:t>
      </w:r>
      <w:r w:rsidRPr="002546F7">
        <w:rPr>
          <w:rFonts w:ascii="GHEA Grapalat" w:hAnsi="GHEA Grapalat"/>
          <w:sz w:val="20"/>
          <w:szCs w:val="20"/>
        </w:rPr>
        <w:t>եզրափակիչ</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ակտն</w:t>
      </w:r>
      <w:r w:rsidRPr="002546F7">
        <w:rPr>
          <w:rFonts w:ascii="GHEA Grapalat" w:hAnsi="GHEA Grapalat"/>
          <w:sz w:val="20"/>
          <w:szCs w:val="20"/>
          <w:lang w:val="es-ES"/>
        </w:rPr>
        <w:t xml:space="preserve"> </w:t>
      </w:r>
      <w:r w:rsidRPr="002546F7">
        <w:rPr>
          <w:rFonts w:ascii="GHEA Grapalat" w:hAnsi="GHEA Grapalat"/>
          <w:sz w:val="20"/>
          <w:szCs w:val="20"/>
        </w:rPr>
        <w:t>ուժի</w:t>
      </w:r>
      <w:r w:rsidRPr="002546F7">
        <w:rPr>
          <w:rFonts w:ascii="GHEA Grapalat" w:hAnsi="GHEA Grapalat"/>
          <w:sz w:val="20"/>
          <w:szCs w:val="20"/>
          <w:lang w:val="es-ES"/>
        </w:rPr>
        <w:t xml:space="preserve"> </w:t>
      </w:r>
      <w:r w:rsidRPr="002546F7">
        <w:rPr>
          <w:rFonts w:ascii="GHEA Grapalat" w:hAnsi="GHEA Grapalat"/>
          <w:sz w:val="20"/>
          <w:szCs w:val="20"/>
        </w:rPr>
        <w:t>մեջ</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մտնում</w:t>
      </w:r>
      <w:r w:rsidRPr="002546F7">
        <w:rPr>
          <w:rFonts w:ascii="GHEA Grapalat" w:hAnsi="GHEA Grapalat"/>
          <w:sz w:val="20"/>
          <w:szCs w:val="20"/>
          <w:lang w:val="es-ES"/>
        </w:rPr>
        <w:t xml:space="preserve"> </w:t>
      </w:r>
      <w:r w:rsidRPr="002546F7">
        <w:rPr>
          <w:rFonts w:ascii="GHEA Grapalat" w:hAnsi="GHEA Grapalat"/>
          <w:sz w:val="20"/>
          <w:szCs w:val="20"/>
        </w:rPr>
        <w:t>հրապարակման</w:t>
      </w:r>
      <w:r w:rsidRPr="002546F7">
        <w:rPr>
          <w:rFonts w:ascii="GHEA Grapalat" w:hAnsi="GHEA Grapalat"/>
          <w:sz w:val="20"/>
          <w:szCs w:val="20"/>
          <w:lang w:val="es-ES"/>
        </w:rPr>
        <w:t xml:space="preserve"> </w:t>
      </w:r>
      <w:r w:rsidRPr="002546F7">
        <w:rPr>
          <w:rFonts w:ascii="GHEA Grapalat" w:hAnsi="GHEA Grapalat"/>
          <w:sz w:val="20"/>
          <w:szCs w:val="20"/>
        </w:rPr>
        <w:t>պահից</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rPr>
        <w:t>Պատվիրատուի</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գնահատող</w:t>
      </w:r>
      <w:r w:rsidRPr="002546F7">
        <w:rPr>
          <w:rFonts w:ascii="GHEA Grapalat" w:hAnsi="GHEA Grapalat"/>
          <w:sz w:val="20"/>
          <w:szCs w:val="20"/>
          <w:lang w:val="es-ES"/>
        </w:rPr>
        <w:t xml:space="preserve"> </w:t>
      </w:r>
      <w:r w:rsidRPr="002546F7">
        <w:rPr>
          <w:rFonts w:ascii="GHEA Grapalat" w:hAnsi="GHEA Grapalat"/>
          <w:sz w:val="20"/>
          <w:szCs w:val="20"/>
        </w:rPr>
        <w:t>հանձնաժողովի</w:t>
      </w:r>
      <w:r w:rsidRPr="002546F7">
        <w:rPr>
          <w:rFonts w:ascii="GHEA Grapalat" w:hAnsi="GHEA Grapalat"/>
          <w:sz w:val="20"/>
          <w:szCs w:val="20"/>
          <w:lang w:val="es-ES"/>
        </w:rPr>
        <w:t xml:space="preserve"> </w:t>
      </w:r>
      <w:r w:rsidRPr="002546F7">
        <w:rPr>
          <w:rFonts w:ascii="GHEA Grapalat" w:hAnsi="GHEA Grapalat"/>
          <w:sz w:val="20"/>
          <w:szCs w:val="20"/>
        </w:rPr>
        <w:t>գործողությունների</w:t>
      </w:r>
      <w:r w:rsidRPr="002546F7">
        <w:rPr>
          <w:rFonts w:ascii="GHEA Grapalat" w:hAnsi="GHEA Grapalat"/>
          <w:sz w:val="20"/>
          <w:szCs w:val="20"/>
          <w:lang w:val="es-ES"/>
        </w:rPr>
        <w:t xml:space="preserve"> (</w:t>
      </w:r>
      <w:r w:rsidRPr="002546F7">
        <w:rPr>
          <w:rFonts w:ascii="GHEA Grapalat" w:hAnsi="GHEA Grapalat"/>
          <w:sz w:val="20"/>
          <w:szCs w:val="20"/>
        </w:rPr>
        <w:t>անգործության</w:t>
      </w:r>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r w:rsidRPr="002546F7">
        <w:rPr>
          <w:rFonts w:ascii="GHEA Grapalat" w:hAnsi="GHEA Grapalat"/>
          <w:sz w:val="20"/>
          <w:szCs w:val="20"/>
        </w:rPr>
        <w:t>որոշումների</w:t>
      </w:r>
      <w:r w:rsidRPr="002546F7">
        <w:rPr>
          <w:rFonts w:ascii="GHEA Grapalat" w:hAnsi="GHEA Grapalat"/>
          <w:sz w:val="20"/>
          <w:szCs w:val="20"/>
          <w:lang w:val="es-ES"/>
        </w:rPr>
        <w:t xml:space="preserve"> </w:t>
      </w:r>
      <w:r w:rsidRPr="002546F7">
        <w:rPr>
          <w:rFonts w:ascii="GHEA Grapalat" w:hAnsi="GHEA Grapalat"/>
          <w:sz w:val="20"/>
          <w:szCs w:val="20"/>
        </w:rPr>
        <w:t>բողոքարկման</w:t>
      </w:r>
      <w:r w:rsidRPr="002546F7">
        <w:rPr>
          <w:rFonts w:ascii="GHEA Grapalat" w:hAnsi="GHEA Grapalat"/>
          <w:sz w:val="20"/>
          <w:szCs w:val="20"/>
          <w:lang w:val="es-ES"/>
        </w:rPr>
        <w:t xml:space="preserve"> </w:t>
      </w:r>
      <w:r w:rsidRPr="002546F7">
        <w:rPr>
          <w:rFonts w:ascii="GHEA Grapalat" w:hAnsi="GHEA Grapalat"/>
          <w:sz w:val="20"/>
          <w:szCs w:val="20"/>
        </w:rPr>
        <w:t>հետ</w:t>
      </w:r>
      <w:r w:rsidRPr="002546F7">
        <w:rPr>
          <w:rFonts w:ascii="GHEA Grapalat" w:hAnsi="GHEA Grapalat"/>
          <w:sz w:val="20"/>
          <w:szCs w:val="20"/>
          <w:lang w:val="es-ES"/>
        </w:rPr>
        <w:t xml:space="preserve"> </w:t>
      </w:r>
      <w:r w:rsidRPr="002546F7">
        <w:rPr>
          <w:rFonts w:ascii="GHEA Grapalat" w:hAnsi="GHEA Grapalat"/>
          <w:sz w:val="20"/>
          <w:szCs w:val="20"/>
        </w:rPr>
        <w:t>կապված</w:t>
      </w:r>
      <w:r w:rsidRPr="002546F7">
        <w:rPr>
          <w:rFonts w:ascii="GHEA Grapalat" w:hAnsi="GHEA Grapalat"/>
          <w:sz w:val="20"/>
          <w:szCs w:val="20"/>
          <w:lang w:val="es-ES"/>
        </w:rPr>
        <w:t xml:space="preserve"> </w:t>
      </w:r>
      <w:r w:rsidRPr="002546F7">
        <w:rPr>
          <w:rFonts w:ascii="GHEA Grapalat" w:hAnsi="GHEA Grapalat"/>
          <w:sz w:val="20"/>
          <w:szCs w:val="20"/>
        </w:rPr>
        <w:t>վեճերով</w:t>
      </w:r>
      <w:r w:rsidRPr="002546F7">
        <w:rPr>
          <w:rFonts w:ascii="GHEA Grapalat" w:hAnsi="GHEA Grapalat"/>
          <w:sz w:val="20"/>
          <w:szCs w:val="20"/>
          <w:lang w:val="es-ES"/>
        </w:rPr>
        <w:t xml:space="preserve"> </w:t>
      </w:r>
      <w:r w:rsidRPr="002546F7">
        <w:rPr>
          <w:rFonts w:ascii="GHEA Grapalat" w:hAnsi="GHEA Grapalat"/>
          <w:sz w:val="20"/>
          <w:szCs w:val="20"/>
        </w:rPr>
        <w:t>դատարանի</w:t>
      </w:r>
      <w:r w:rsidRPr="002546F7">
        <w:rPr>
          <w:rFonts w:ascii="GHEA Grapalat" w:hAnsi="GHEA Grapalat"/>
          <w:sz w:val="20"/>
          <w:szCs w:val="20"/>
          <w:lang w:val="es-ES"/>
        </w:rPr>
        <w:t xml:space="preserve"> </w:t>
      </w:r>
      <w:r w:rsidRPr="002546F7">
        <w:rPr>
          <w:rFonts w:ascii="GHEA Grapalat" w:hAnsi="GHEA Grapalat"/>
          <w:sz w:val="20"/>
          <w:szCs w:val="20"/>
        </w:rPr>
        <w:t>վճռի</w:t>
      </w:r>
      <w:r w:rsidRPr="002546F7">
        <w:rPr>
          <w:rFonts w:ascii="GHEA Grapalat" w:hAnsi="GHEA Grapalat"/>
          <w:sz w:val="20"/>
          <w:szCs w:val="20"/>
          <w:lang w:val="es-ES"/>
        </w:rPr>
        <w:t xml:space="preserve"> </w:t>
      </w:r>
      <w:r w:rsidRPr="002546F7">
        <w:rPr>
          <w:rFonts w:ascii="GHEA Grapalat" w:hAnsi="GHEA Grapalat"/>
          <w:sz w:val="20"/>
          <w:szCs w:val="20"/>
        </w:rPr>
        <w:t>եզրափակիչ</w:t>
      </w:r>
      <w:r w:rsidRPr="002546F7">
        <w:rPr>
          <w:rFonts w:ascii="GHEA Grapalat" w:hAnsi="GHEA Grapalat"/>
          <w:sz w:val="20"/>
          <w:szCs w:val="20"/>
          <w:lang w:val="es-ES"/>
        </w:rPr>
        <w:t xml:space="preserve"> </w:t>
      </w:r>
      <w:r w:rsidRPr="002546F7">
        <w:rPr>
          <w:rFonts w:ascii="GHEA Grapalat" w:hAnsi="GHEA Grapalat"/>
          <w:sz w:val="20"/>
          <w:szCs w:val="20"/>
        </w:rPr>
        <w:t>մասը</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այլ</w:t>
      </w:r>
      <w:r w:rsidRPr="002546F7">
        <w:rPr>
          <w:rFonts w:ascii="GHEA Grapalat" w:hAnsi="GHEA Grapalat"/>
          <w:sz w:val="20"/>
          <w:szCs w:val="20"/>
          <w:lang w:val="es-ES"/>
        </w:rPr>
        <w:t xml:space="preserve"> </w:t>
      </w:r>
      <w:r w:rsidRPr="002546F7">
        <w:rPr>
          <w:rFonts w:ascii="GHEA Grapalat" w:hAnsi="GHEA Grapalat"/>
          <w:sz w:val="20"/>
          <w:szCs w:val="20"/>
        </w:rPr>
        <w:t>եզրափակիչ</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ակտը</w:t>
      </w:r>
      <w:r w:rsidRPr="002546F7">
        <w:rPr>
          <w:rFonts w:ascii="GHEA Grapalat" w:hAnsi="GHEA Grapalat"/>
          <w:sz w:val="20"/>
          <w:szCs w:val="20"/>
          <w:lang w:val="es-ES"/>
        </w:rPr>
        <w:t xml:space="preserve"> </w:t>
      </w:r>
      <w:r w:rsidRPr="002546F7">
        <w:rPr>
          <w:rFonts w:ascii="GHEA Grapalat" w:hAnsi="GHEA Grapalat"/>
          <w:sz w:val="20"/>
          <w:szCs w:val="20"/>
        </w:rPr>
        <w:t>դրա</w:t>
      </w:r>
      <w:r w:rsidRPr="002546F7">
        <w:rPr>
          <w:rFonts w:ascii="GHEA Grapalat" w:hAnsi="GHEA Grapalat"/>
          <w:sz w:val="20"/>
          <w:szCs w:val="20"/>
          <w:lang w:val="es-ES"/>
        </w:rPr>
        <w:t xml:space="preserve"> </w:t>
      </w:r>
      <w:r w:rsidRPr="002546F7">
        <w:rPr>
          <w:rFonts w:ascii="GHEA Grapalat" w:hAnsi="GHEA Grapalat"/>
          <w:sz w:val="20"/>
          <w:szCs w:val="20"/>
        </w:rPr>
        <w:t>հրապարակման</w:t>
      </w:r>
      <w:r w:rsidRPr="002546F7">
        <w:rPr>
          <w:rFonts w:ascii="GHEA Grapalat" w:hAnsi="GHEA Grapalat"/>
          <w:sz w:val="20"/>
          <w:szCs w:val="20"/>
          <w:lang w:val="es-ES"/>
        </w:rPr>
        <w:t xml:space="preserve"> </w:t>
      </w:r>
      <w:r w:rsidRPr="002546F7">
        <w:rPr>
          <w:rFonts w:ascii="GHEA Grapalat" w:hAnsi="GHEA Grapalat"/>
          <w:sz w:val="20"/>
          <w:szCs w:val="20"/>
        </w:rPr>
        <w:t>օրն</w:t>
      </w:r>
      <w:r w:rsidRPr="002546F7">
        <w:rPr>
          <w:rFonts w:ascii="GHEA Grapalat" w:hAnsi="GHEA Grapalat"/>
          <w:sz w:val="20"/>
          <w:szCs w:val="20"/>
          <w:lang w:val="es-ES"/>
        </w:rPr>
        <w:t xml:space="preserve"> </w:t>
      </w:r>
      <w:r w:rsidRPr="002546F7">
        <w:rPr>
          <w:rFonts w:ascii="GHEA Grapalat" w:hAnsi="GHEA Grapalat"/>
          <w:sz w:val="20"/>
          <w:szCs w:val="20"/>
        </w:rPr>
        <w:t>ուղարկվում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լիազորված</w:t>
      </w:r>
      <w:r w:rsidRPr="002546F7">
        <w:rPr>
          <w:rFonts w:ascii="GHEA Grapalat" w:hAnsi="GHEA Grapalat"/>
          <w:sz w:val="20"/>
          <w:szCs w:val="20"/>
          <w:lang w:val="es-ES"/>
        </w:rPr>
        <w:t xml:space="preserve"> </w:t>
      </w:r>
      <w:r w:rsidRPr="002546F7">
        <w:rPr>
          <w:rFonts w:ascii="GHEA Grapalat" w:hAnsi="GHEA Grapalat"/>
          <w:sz w:val="20"/>
          <w:szCs w:val="20"/>
        </w:rPr>
        <w:t>մարմնի</w:t>
      </w:r>
      <w:r w:rsidRPr="002546F7">
        <w:rPr>
          <w:rFonts w:ascii="GHEA Grapalat" w:hAnsi="GHEA Grapalat"/>
          <w:sz w:val="20"/>
          <w:szCs w:val="20"/>
          <w:lang w:val="es-ES"/>
        </w:rPr>
        <w:t xml:space="preserve"> </w:t>
      </w:r>
      <w:r w:rsidRPr="002546F7">
        <w:rPr>
          <w:rFonts w:ascii="GHEA Grapalat" w:hAnsi="GHEA Grapalat"/>
          <w:sz w:val="20"/>
          <w:szCs w:val="20"/>
        </w:rPr>
        <w:t>պաշտոնական</w:t>
      </w:r>
      <w:r w:rsidRPr="002546F7">
        <w:rPr>
          <w:rFonts w:ascii="GHEA Grapalat" w:hAnsi="GHEA Grapalat"/>
          <w:sz w:val="20"/>
          <w:szCs w:val="20"/>
          <w:lang w:val="es-ES"/>
        </w:rPr>
        <w:t xml:space="preserve"> </w:t>
      </w:r>
      <w:r w:rsidRPr="002546F7">
        <w:rPr>
          <w:rFonts w:ascii="GHEA Grapalat" w:hAnsi="GHEA Grapalat"/>
          <w:sz w:val="20"/>
          <w:szCs w:val="20"/>
        </w:rPr>
        <w:t>էլեկտրոնային</w:t>
      </w:r>
      <w:r w:rsidRPr="002546F7">
        <w:rPr>
          <w:rFonts w:ascii="GHEA Grapalat" w:hAnsi="GHEA Grapalat"/>
          <w:sz w:val="20"/>
          <w:szCs w:val="20"/>
          <w:lang w:val="es-ES"/>
        </w:rPr>
        <w:t xml:space="preserve"> </w:t>
      </w:r>
      <w:r w:rsidRPr="002546F7">
        <w:rPr>
          <w:rFonts w:ascii="GHEA Grapalat" w:hAnsi="GHEA Grapalat"/>
          <w:sz w:val="20"/>
          <w:szCs w:val="20"/>
        </w:rPr>
        <w:t>փոստի</w:t>
      </w:r>
      <w:r w:rsidRPr="002546F7">
        <w:rPr>
          <w:rFonts w:ascii="GHEA Grapalat" w:hAnsi="GHEA Grapalat"/>
          <w:sz w:val="20"/>
          <w:szCs w:val="20"/>
          <w:lang w:val="es-ES"/>
        </w:rPr>
        <w:t xml:space="preserve"> </w:t>
      </w:r>
      <w:r w:rsidRPr="002546F7">
        <w:rPr>
          <w:rFonts w:ascii="GHEA Grapalat" w:hAnsi="GHEA Grapalat"/>
          <w:sz w:val="20"/>
          <w:szCs w:val="20"/>
        </w:rPr>
        <w:lastRenderedPageBreak/>
        <w:t>հասցեին</w:t>
      </w:r>
      <w:r w:rsidRPr="002546F7">
        <w:rPr>
          <w:rFonts w:ascii="GHEA Grapalat" w:hAnsi="GHEA Grapalat"/>
          <w:sz w:val="20"/>
          <w:szCs w:val="20"/>
          <w:lang w:val="es-ES"/>
        </w:rPr>
        <w:t xml:space="preserve">: </w:t>
      </w:r>
      <w:r w:rsidRPr="002546F7">
        <w:rPr>
          <w:rFonts w:ascii="GHEA Grapalat" w:hAnsi="GHEA Grapalat"/>
          <w:sz w:val="20"/>
          <w:szCs w:val="20"/>
        </w:rPr>
        <w:t>Լիազորված</w:t>
      </w:r>
      <w:r w:rsidRPr="002546F7">
        <w:rPr>
          <w:rFonts w:ascii="GHEA Grapalat" w:hAnsi="GHEA Grapalat"/>
          <w:sz w:val="20"/>
          <w:szCs w:val="20"/>
          <w:lang w:val="es-ES"/>
        </w:rPr>
        <w:t xml:space="preserve"> </w:t>
      </w:r>
      <w:r w:rsidRPr="002546F7">
        <w:rPr>
          <w:rFonts w:ascii="GHEA Grapalat" w:hAnsi="GHEA Grapalat"/>
          <w:sz w:val="20"/>
          <w:szCs w:val="20"/>
        </w:rPr>
        <w:t>մարմինը</w:t>
      </w:r>
      <w:r w:rsidRPr="002546F7">
        <w:rPr>
          <w:rFonts w:ascii="GHEA Grapalat" w:hAnsi="GHEA Grapalat"/>
          <w:sz w:val="20"/>
          <w:szCs w:val="20"/>
          <w:lang w:val="es-ES"/>
        </w:rPr>
        <w:t xml:space="preserve"> </w:t>
      </w:r>
      <w:r w:rsidRPr="002546F7">
        <w:rPr>
          <w:rFonts w:ascii="GHEA Grapalat" w:hAnsi="GHEA Grapalat"/>
          <w:sz w:val="20"/>
          <w:szCs w:val="20"/>
        </w:rPr>
        <w:t>դատարանի</w:t>
      </w:r>
      <w:r w:rsidRPr="002546F7">
        <w:rPr>
          <w:rFonts w:ascii="GHEA Grapalat" w:hAnsi="GHEA Grapalat"/>
          <w:sz w:val="20"/>
          <w:szCs w:val="20"/>
          <w:lang w:val="es-ES"/>
        </w:rPr>
        <w:t xml:space="preserve"> </w:t>
      </w:r>
      <w:r w:rsidRPr="002546F7">
        <w:rPr>
          <w:rFonts w:ascii="GHEA Grapalat" w:hAnsi="GHEA Grapalat"/>
          <w:sz w:val="20"/>
          <w:szCs w:val="20"/>
        </w:rPr>
        <w:t>վճռի</w:t>
      </w:r>
      <w:r w:rsidRPr="002546F7">
        <w:rPr>
          <w:rFonts w:ascii="GHEA Grapalat" w:hAnsi="GHEA Grapalat"/>
          <w:sz w:val="20"/>
          <w:szCs w:val="20"/>
          <w:lang w:val="es-ES"/>
        </w:rPr>
        <w:t xml:space="preserve"> </w:t>
      </w:r>
      <w:r w:rsidRPr="002546F7">
        <w:rPr>
          <w:rFonts w:ascii="GHEA Grapalat" w:hAnsi="GHEA Grapalat"/>
          <w:sz w:val="20"/>
          <w:szCs w:val="20"/>
        </w:rPr>
        <w:t>եզրափակիչ</w:t>
      </w:r>
      <w:r w:rsidRPr="002546F7">
        <w:rPr>
          <w:rFonts w:ascii="GHEA Grapalat" w:hAnsi="GHEA Grapalat"/>
          <w:sz w:val="20"/>
          <w:szCs w:val="20"/>
          <w:lang w:val="es-ES"/>
        </w:rPr>
        <w:t xml:space="preserve"> </w:t>
      </w:r>
      <w:r w:rsidRPr="002546F7">
        <w:rPr>
          <w:rFonts w:ascii="GHEA Grapalat" w:hAnsi="GHEA Grapalat"/>
          <w:sz w:val="20"/>
          <w:szCs w:val="20"/>
        </w:rPr>
        <w:t>մասը</w:t>
      </w:r>
      <w:r w:rsidRPr="002546F7">
        <w:rPr>
          <w:rFonts w:ascii="GHEA Grapalat" w:hAnsi="GHEA Grapalat"/>
          <w:sz w:val="20"/>
          <w:szCs w:val="20"/>
          <w:lang w:val="es-ES"/>
        </w:rPr>
        <w:t xml:space="preserve"> </w:t>
      </w:r>
      <w:r w:rsidRPr="002546F7">
        <w:rPr>
          <w:rFonts w:ascii="GHEA Grapalat" w:hAnsi="GHEA Grapalat"/>
          <w:sz w:val="20"/>
          <w:szCs w:val="20"/>
        </w:rPr>
        <w:t>կամ</w:t>
      </w:r>
      <w:r w:rsidRPr="002546F7">
        <w:rPr>
          <w:rFonts w:ascii="GHEA Grapalat" w:hAnsi="GHEA Grapalat"/>
          <w:sz w:val="20"/>
          <w:szCs w:val="20"/>
          <w:lang w:val="es-ES"/>
        </w:rPr>
        <w:t xml:space="preserve"> </w:t>
      </w:r>
      <w:r w:rsidRPr="002546F7">
        <w:rPr>
          <w:rFonts w:ascii="GHEA Grapalat" w:hAnsi="GHEA Grapalat"/>
          <w:sz w:val="20"/>
          <w:szCs w:val="20"/>
        </w:rPr>
        <w:t>այլ</w:t>
      </w:r>
      <w:r w:rsidRPr="002546F7">
        <w:rPr>
          <w:rFonts w:ascii="GHEA Grapalat" w:hAnsi="GHEA Grapalat"/>
          <w:sz w:val="20"/>
          <w:szCs w:val="20"/>
          <w:lang w:val="es-ES"/>
        </w:rPr>
        <w:t xml:space="preserve"> </w:t>
      </w:r>
      <w:r w:rsidRPr="002546F7">
        <w:rPr>
          <w:rFonts w:ascii="GHEA Grapalat" w:hAnsi="GHEA Grapalat"/>
          <w:sz w:val="20"/>
          <w:szCs w:val="20"/>
        </w:rPr>
        <w:t>եզրափակիչ</w:t>
      </w:r>
      <w:r w:rsidRPr="002546F7">
        <w:rPr>
          <w:rFonts w:ascii="GHEA Grapalat" w:hAnsi="GHEA Grapalat"/>
          <w:sz w:val="20"/>
          <w:szCs w:val="20"/>
          <w:lang w:val="es-ES"/>
        </w:rPr>
        <w:t xml:space="preserve"> </w:t>
      </w:r>
      <w:r w:rsidRPr="002546F7">
        <w:rPr>
          <w:rFonts w:ascii="GHEA Grapalat" w:hAnsi="GHEA Grapalat"/>
          <w:sz w:val="20"/>
          <w:szCs w:val="20"/>
        </w:rPr>
        <w:t>դատական</w:t>
      </w:r>
      <w:r w:rsidRPr="002546F7">
        <w:rPr>
          <w:rFonts w:ascii="GHEA Grapalat" w:hAnsi="GHEA Grapalat"/>
          <w:sz w:val="20"/>
          <w:szCs w:val="20"/>
          <w:lang w:val="es-ES"/>
        </w:rPr>
        <w:t xml:space="preserve"> </w:t>
      </w:r>
      <w:r w:rsidRPr="002546F7">
        <w:rPr>
          <w:rFonts w:ascii="GHEA Grapalat" w:hAnsi="GHEA Grapalat"/>
          <w:sz w:val="20"/>
          <w:szCs w:val="20"/>
        </w:rPr>
        <w:t>ակտն</w:t>
      </w:r>
      <w:r w:rsidRPr="002546F7">
        <w:rPr>
          <w:rFonts w:ascii="GHEA Grapalat" w:hAnsi="GHEA Grapalat"/>
          <w:sz w:val="20"/>
          <w:szCs w:val="20"/>
          <w:lang w:val="es-ES"/>
        </w:rPr>
        <w:t xml:space="preserve"> </w:t>
      </w:r>
      <w:r w:rsidRPr="002546F7">
        <w:rPr>
          <w:rFonts w:ascii="GHEA Grapalat" w:hAnsi="GHEA Grapalat"/>
          <w:sz w:val="20"/>
          <w:szCs w:val="20"/>
        </w:rPr>
        <w:t>անհապաղ</w:t>
      </w:r>
      <w:r w:rsidRPr="002546F7">
        <w:rPr>
          <w:rFonts w:ascii="GHEA Grapalat" w:hAnsi="GHEA Grapalat"/>
          <w:sz w:val="20"/>
          <w:szCs w:val="20"/>
          <w:lang w:val="es-ES"/>
        </w:rPr>
        <w:t xml:space="preserve"> </w:t>
      </w:r>
      <w:r w:rsidRPr="002546F7">
        <w:rPr>
          <w:rFonts w:ascii="GHEA Grapalat" w:hAnsi="GHEA Grapalat"/>
          <w:sz w:val="20"/>
          <w:szCs w:val="20"/>
        </w:rPr>
        <w:t>հրապարակում</w:t>
      </w:r>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r w:rsidRPr="002546F7">
        <w:rPr>
          <w:rFonts w:ascii="GHEA Grapalat" w:hAnsi="GHEA Grapalat"/>
          <w:sz w:val="20"/>
          <w:szCs w:val="20"/>
        </w:rPr>
        <w:t>տեղեկագրում</w:t>
      </w:r>
      <w:r w:rsidRPr="002546F7">
        <w:rPr>
          <w:rFonts w:ascii="GHEA Grapalat" w:hAnsi="GHEA Grapalat"/>
          <w:sz w:val="20"/>
          <w:szCs w:val="20"/>
          <w:lang w:val="es-ES"/>
        </w:rPr>
        <w:t>:</w:t>
      </w:r>
    </w:p>
    <w:p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r w:rsidRPr="002546F7">
        <w:rPr>
          <w:rFonts w:ascii="GHEA Grapalat" w:hAnsi="GHEA Grapalat" w:cs="GHEA Grapalat"/>
          <w:sz w:val="20"/>
          <w:szCs w:val="20"/>
        </w:rPr>
        <w:t>Բողոքարկման</w:t>
      </w:r>
      <w:r w:rsidRPr="002546F7">
        <w:rPr>
          <w:rFonts w:ascii="GHEA Grapalat" w:hAnsi="GHEA Grapalat"/>
          <w:sz w:val="20"/>
          <w:szCs w:val="20"/>
          <w:lang w:val="es-ES"/>
        </w:rPr>
        <w:t xml:space="preserve"> </w:t>
      </w:r>
      <w:r w:rsidRPr="002546F7">
        <w:rPr>
          <w:rFonts w:ascii="GHEA Grapalat" w:hAnsi="GHEA Grapalat" w:cs="GHEA Grapalat"/>
          <w:sz w:val="20"/>
          <w:szCs w:val="20"/>
        </w:rPr>
        <w:t>համար</w:t>
      </w:r>
      <w:r w:rsidRPr="002546F7">
        <w:rPr>
          <w:rFonts w:ascii="GHEA Grapalat" w:hAnsi="GHEA Grapalat"/>
          <w:sz w:val="20"/>
          <w:szCs w:val="20"/>
          <w:lang w:val="es-ES"/>
        </w:rPr>
        <w:t xml:space="preserve"> </w:t>
      </w:r>
      <w:r w:rsidRPr="002546F7">
        <w:rPr>
          <w:rFonts w:ascii="GHEA Grapalat" w:hAnsi="GHEA Grapalat" w:cs="GHEA Grapalat"/>
          <w:sz w:val="20"/>
          <w:szCs w:val="20"/>
        </w:rPr>
        <w:t>գանձվող</w:t>
      </w:r>
      <w:r w:rsidRPr="002546F7">
        <w:rPr>
          <w:rFonts w:ascii="GHEA Grapalat" w:hAnsi="GHEA Grapalat"/>
          <w:sz w:val="20"/>
          <w:szCs w:val="20"/>
          <w:lang w:val="es-ES"/>
        </w:rPr>
        <w:t xml:space="preserve"> </w:t>
      </w:r>
      <w:r w:rsidRPr="002546F7">
        <w:rPr>
          <w:rFonts w:ascii="GHEA Grapalat" w:hAnsi="GHEA Grapalat"/>
          <w:sz w:val="20"/>
          <w:szCs w:val="20"/>
        </w:rPr>
        <w:t>պետական</w:t>
      </w:r>
      <w:r w:rsidRPr="002546F7">
        <w:rPr>
          <w:rFonts w:ascii="GHEA Grapalat" w:hAnsi="GHEA Grapalat"/>
          <w:sz w:val="20"/>
          <w:szCs w:val="20"/>
          <w:lang w:val="es-ES"/>
        </w:rPr>
        <w:t xml:space="preserve"> </w:t>
      </w:r>
      <w:r w:rsidRPr="002546F7">
        <w:rPr>
          <w:rFonts w:ascii="GHEA Grapalat" w:hAnsi="GHEA Grapalat"/>
          <w:sz w:val="20"/>
          <w:szCs w:val="20"/>
        </w:rPr>
        <w:t>տուրքերի</w:t>
      </w:r>
      <w:r w:rsidRPr="002546F7">
        <w:rPr>
          <w:rFonts w:ascii="GHEA Grapalat" w:hAnsi="GHEA Grapalat"/>
          <w:sz w:val="20"/>
          <w:szCs w:val="20"/>
          <w:lang w:val="es-ES"/>
        </w:rPr>
        <w:t xml:space="preserve"> </w:t>
      </w:r>
      <w:r w:rsidRPr="002546F7">
        <w:rPr>
          <w:rFonts w:ascii="GHEA Grapalat" w:hAnsi="GHEA Grapalat"/>
          <w:sz w:val="20"/>
          <w:szCs w:val="20"/>
        </w:rPr>
        <w:t>դրույքաչափերը</w:t>
      </w:r>
      <w:r w:rsidRPr="002546F7">
        <w:rPr>
          <w:rFonts w:ascii="GHEA Grapalat" w:hAnsi="GHEA Grapalat"/>
          <w:sz w:val="20"/>
          <w:szCs w:val="20"/>
          <w:lang w:val="es-ES"/>
        </w:rPr>
        <w:t xml:space="preserve"> </w:t>
      </w:r>
      <w:r w:rsidRPr="002546F7">
        <w:rPr>
          <w:rFonts w:ascii="GHEA Grapalat" w:hAnsi="GHEA Grapalat"/>
          <w:sz w:val="20"/>
          <w:szCs w:val="20"/>
        </w:rPr>
        <w:t>սահմանված</w:t>
      </w:r>
      <w:r w:rsidRPr="002546F7">
        <w:rPr>
          <w:rFonts w:ascii="GHEA Grapalat" w:hAnsi="GHEA Grapalat"/>
          <w:sz w:val="20"/>
          <w:szCs w:val="20"/>
          <w:lang w:val="es-ES"/>
        </w:rPr>
        <w:t xml:space="preserve"> </w:t>
      </w:r>
      <w:r w:rsidRPr="002546F7">
        <w:rPr>
          <w:rFonts w:ascii="GHEA Grapalat" w:hAnsi="GHEA Grapalat"/>
          <w:sz w:val="20"/>
          <w:szCs w:val="20"/>
        </w:rPr>
        <w:t>են</w:t>
      </w:r>
      <w:r w:rsidRPr="002546F7">
        <w:rPr>
          <w:rFonts w:ascii="GHEA Grapalat" w:hAnsi="GHEA Grapalat"/>
          <w:sz w:val="20"/>
          <w:szCs w:val="20"/>
          <w:lang w:val="es-ES"/>
        </w:rPr>
        <w:t xml:space="preserve"> «</w:t>
      </w:r>
      <w:r w:rsidRPr="002546F7">
        <w:rPr>
          <w:rFonts w:ascii="GHEA Grapalat" w:hAnsi="GHEA Grapalat"/>
          <w:sz w:val="20"/>
          <w:szCs w:val="20"/>
        </w:rPr>
        <w:t>Պետական</w:t>
      </w:r>
      <w:r w:rsidRPr="002546F7">
        <w:rPr>
          <w:rFonts w:ascii="GHEA Grapalat" w:hAnsi="GHEA Grapalat"/>
          <w:sz w:val="20"/>
          <w:szCs w:val="20"/>
          <w:lang w:val="es-ES"/>
        </w:rPr>
        <w:t xml:space="preserve"> </w:t>
      </w:r>
      <w:r w:rsidRPr="002546F7">
        <w:rPr>
          <w:rFonts w:ascii="GHEA Grapalat" w:hAnsi="GHEA Grapalat"/>
          <w:sz w:val="20"/>
          <w:szCs w:val="20"/>
        </w:rPr>
        <w:t>տուրքի</w:t>
      </w:r>
      <w:r w:rsidRPr="002546F7">
        <w:rPr>
          <w:rFonts w:ascii="GHEA Grapalat" w:hAnsi="GHEA Grapalat"/>
          <w:sz w:val="20"/>
          <w:szCs w:val="20"/>
          <w:lang w:val="es-ES"/>
        </w:rPr>
        <w:t xml:space="preserve"> </w:t>
      </w:r>
      <w:r w:rsidRPr="002546F7">
        <w:rPr>
          <w:rFonts w:ascii="GHEA Grapalat" w:hAnsi="GHEA Grapalat"/>
          <w:sz w:val="20"/>
          <w:szCs w:val="20"/>
        </w:rPr>
        <w:t>մասին</w:t>
      </w:r>
      <w:r w:rsidRPr="002546F7">
        <w:rPr>
          <w:rFonts w:ascii="GHEA Grapalat" w:hAnsi="GHEA Grapalat"/>
          <w:sz w:val="20"/>
          <w:szCs w:val="20"/>
          <w:lang w:val="es-ES"/>
        </w:rPr>
        <w:t xml:space="preserve">» </w:t>
      </w:r>
      <w:r w:rsidRPr="002546F7">
        <w:rPr>
          <w:rFonts w:ascii="GHEA Grapalat" w:hAnsi="GHEA Grapalat"/>
          <w:sz w:val="20"/>
          <w:szCs w:val="20"/>
        </w:rPr>
        <w:t>օրենքով։</w:t>
      </w:r>
    </w:p>
    <w:p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rsidR="00772E36" w:rsidRPr="002546F7" w:rsidRDefault="00772E36" w:rsidP="00772E36">
      <w:pPr>
        <w:pStyle w:val="aa"/>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rsidR="00772E36" w:rsidRPr="002546F7" w:rsidRDefault="00772E36" w:rsidP="00772E36">
      <w:pPr>
        <w:ind w:firstLine="567"/>
        <w:jc w:val="center"/>
        <w:rPr>
          <w:rFonts w:ascii="GHEA Grapalat" w:hAnsi="GHEA Grapalat"/>
          <w:b/>
          <w:sz w:val="20"/>
          <w:szCs w:val="20"/>
          <w:lang w:val="af-ZA"/>
        </w:rPr>
      </w:pPr>
    </w:p>
    <w:p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r w:rsidRPr="002546F7">
        <w:rPr>
          <w:rFonts w:ascii="GHEA Grapalat" w:hAnsi="GHEA Grapalat" w:cs="Sylfaen"/>
          <w:sz w:val="20"/>
          <w:szCs w:val="20"/>
          <w:lang w:val="ru-RU"/>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հրահանգը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նպատակ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ունի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օժանդակել</w:t>
      </w:r>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r w:rsidRPr="002546F7">
        <w:rPr>
          <w:rFonts w:ascii="GHEA Grapalat" w:hAnsi="GHEA Grapalat" w:cs="Sylfaen"/>
          <w:sz w:val="20"/>
          <w:szCs w:val="20"/>
          <w:lang w:val="ru-RU"/>
        </w:rPr>
        <w:t>ասնակիցներին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հայտը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պատրաստելիս</w:t>
      </w:r>
      <w:r w:rsidR="004D5671" w:rsidRPr="002546F7">
        <w:rPr>
          <w:rFonts w:ascii="GHEA Grapalat" w:hAnsi="GHEA Grapalat" w:cs="Sylfaen"/>
          <w:sz w:val="20"/>
          <w:szCs w:val="20"/>
          <w:lang w:val="ru-RU"/>
        </w:rPr>
        <w:t>։</w:t>
      </w:r>
    </w:p>
    <w:p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r w:rsidRPr="002546F7">
        <w:rPr>
          <w:rFonts w:ascii="GHEA Grapalat" w:hAnsi="GHEA Grapalat" w:cs="Sylfaen"/>
          <w:sz w:val="20"/>
          <w:szCs w:val="20"/>
          <w:lang w:val="ru-RU"/>
        </w:rPr>
        <w:t>Նպատակահարմարության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դեպքում</w:t>
      </w:r>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r w:rsidRPr="002546F7">
        <w:rPr>
          <w:rFonts w:ascii="GHEA Grapalat" w:hAnsi="GHEA Grapalat" w:cs="Sylfaen"/>
          <w:sz w:val="20"/>
          <w:szCs w:val="20"/>
          <w:lang w:val="ru-RU"/>
        </w:rPr>
        <w:t>ասնակիցը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պահանջվող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տեղեկությունները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կարող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ներկայացնել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հրահանգով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առաջարկվող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ձևերից</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տարբերվող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այլ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ձևերով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պահպանելով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պահանջվող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վավերապայմանները</w:t>
      </w:r>
      <w:r w:rsidR="004D5671" w:rsidRPr="002546F7">
        <w:rPr>
          <w:rFonts w:ascii="GHEA Grapalat" w:hAnsi="GHEA Grapalat" w:cs="Sylfaen"/>
          <w:sz w:val="20"/>
          <w:szCs w:val="20"/>
          <w:lang w:val="ru-RU"/>
        </w:rPr>
        <w:t>։</w:t>
      </w:r>
    </w:p>
    <w:p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r w:rsidRPr="002546F7">
        <w:rPr>
          <w:rFonts w:ascii="GHEA Grapalat" w:hAnsi="GHEA Grapalat" w:cs="Sylfaen"/>
          <w:sz w:val="20"/>
          <w:szCs w:val="20"/>
          <w:lang w:val="ru-RU"/>
        </w:rPr>
        <w:t>Հայտերը</w:t>
      </w:r>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հայերենից</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բացի</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կարող</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են</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ներկայացվել</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նաև</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անգլերեն</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կամ</w:t>
      </w:r>
      <w:r w:rsidR="005D71EF" w:rsidRPr="002546F7">
        <w:rPr>
          <w:rFonts w:ascii="GHEA Grapalat" w:hAnsi="GHEA Grapalat" w:cs="Sylfaen"/>
          <w:sz w:val="20"/>
          <w:szCs w:val="20"/>
          <w:lang w:val="af-ZA"/>
        </w:rPr>
        <w:t xml:space="preserve"> </w:t>
      </w:r>
      <w:r w:rsidR="005D71EF" w:rsidRPr="002546F7">
        <w:rPr>
          <w:rFonts w:ascii="GHEA Grapalat" w:hAnsi="GHEA Grapalat" w:cs="Sylfaen"/>
          <w:sz w:val="20"/>
          <w:szCs w:val="20"/>
          <w:lang w:val="ru-RU"/>
        </w:rPr>
        <w:t>ռուսերեն</w:t>
      </w:r>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rsidR="00096865" w:rsidRPr="002546F7" w:rsidRDefault="00096865" w:rsidP="00EF3662">
      <w:pPr>
        <w:jc w:val="center"/>
        <w:rPr>
          <w:rFonts w:ascii="GHEA Grapalat" w:hAnsi="GHEA Grapalat"/>
          <w:b/>
          <w:sz w:val="20"/>
          <w:szCs w:val="20"/>
          <w:lang w:val="af-ZA"/>
        </w:rPr>
      </w:pPr>
    </w:p>
    <w:p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r w:rsidRPr="002546F7">
        <w:rPr>
          <w:rFonts w:ascii="GHEA Grapalat" w:hAnsi="GHEA Grapalat"/>
          <w:sz w:val="20"/>
          <w:szCs w:val="20"/>
        </w:rPr>
        <w:t>սույն</w:t>
      </w:r>
      <w:r w:rsidRPr="002546F7">
        <w:rPr>
          <w:rFonts w:ascii="GHEA Grapalat" w:hAnsi="GHEA Grapalat"/>
          <w:sz w:val="20"/>
          <w:szCs w:val="20"/>
          <w:lang w:val="af-ZA"/>
        </w:rPr>
        <w:t xml:space="preserve"> </w:t>
      </w:r>
      <w:r w:rsidRPr="002546F7">
        <w:rPr>
          <w:rFonts w:ascii="GHEA Grapalat" w:hAnsi="GHEA Grapalat"/>
          <w:sz w:val="20"/>
          <w:szCs w:val="20"/>
        </w:rPr>
        <w:t>հրավերի</w:t>
      </w:r>
      <w:r w:rsidRPr="002546F7">
        <w:rPr>
          <w:rFonts w:ascii="GHEA Grapalat" w:hAnsi="GHEA Grapalat"/>
          <w:sz w:val="20"/>
          <w:szCs w:val="20"/>
          <w:lang w:val="af-ZA"/>
        </w:rPr>
        <w:t xml:space="preserve"> 2-</w:t>
      </w:r>
      <w:r w:rsidRPr="002546F7">
        <w:rPr>
          <w:rFonts w:ascii="GHEA Grapalat" w:hAnsi="GHEA Grapalat"/>
          <w:sz w:val="20"/>
          <w:szCs w:val="20"/>
        </w:rPr>
        <w:t>րդ</w:t>
      </w:r>
      <w:r w:rsidRPr="002546F7">
        <w:rPr>
          <w:rFonts w:ascii="GHEA Grapalat" w:hAnsi="GHEA Grapalat"/>
          <w:sz w:val="20"/>
          <w:szCs w:val="20"/>
          <w:lang w:val="af-ZA"/>
        </w:rPr>
        <w:t xml:space="preserve"> </w:t>
      </w:r>
      <w:r w:rsidRPr="002546F7">
        <w:rPr>
          <w:rFonts w:ascii="GHEA Grapalat" w:hAnsi="GHEA Grapalat"/>
          <w:sz w:val="20"/>
          <w:szCs w:val="20"/>
        </w:rPr>
        <w:t>մասի</w:t>
      </w:r>
      <w:r w:rsidRPr="002546F7">
        <w:rPr>
          <w:rFonts w:ascii="GHEA Grapalat" w:hAnsi="GHEA Grapalat"/>
          <w:sz w:val="20"/>
          <w:szCs w:val="20"/>
          <w:lang w:val="af-ZA"/>
        </w:rPr>
        <w:t xml:space="preserve"> 3-</w:t>
      </w:r>
      <w:r w:rsidRPr="002546F7">
        <w:rPr>
          <w:rFonts w:ascii="GHEA Grapalat" w:hAnsi="GHEA Grapalat"/>
          <w:sz w:val="20"/>
          <w:szCs w:val="20"/>
        </w:rPr>
        <w:t>րդ</w:t>
      </w:r>
      <w:r w:rsidRPr="002546F7">
        <w:rPr>
          <w:rFonts w:ascii="GHEA Grapalat" w:hAnsi="GHEA Grapalat"/>
          <w:sz w:val="20"/>
          <w:szCs w:val="20"/>
          <w:lang w:val="af-ZA"/>
        </w:rPr>
        <w:t xml:space="preserve"> </w:t>
      </w:r>
      <w:r w:rsidRPr="002546F7">
        <w:rPr>
          <w:rFonts w:ascii="GHEA Grapalat" w:hAnsi="GHEA Grapalat"/>
          <w:sz w:val="20"/>
          <w:szCs w:val="20"/>
        </w:rPr>
        <w:t>բաժնով</w:t>
      </w:r>
      <w:r w:rsidRPr="002546F7">
        <w:rPr>
          <w:rFonts w:ascii="GHEA Grapalat" w:hAnsi="GHEA Grapalat"/>
          <w:sz w:val="20"/>
          <w:szCs w:val="20"/>
          <w:lang w:val="af-ZA"/>
        </w:rPr>
        <w:t xml:space="preserve"> </w:t>
      </w:r>
      <w:r w:rsidRPr="002546F7">
        <w:rPr>
          <w:rFonts w:ascii="GHEA Grapalat" w:hAnsi="GHEA Grapalat"/>
          <w:sz w:val="20"/>
          <w:szCs w:val="20"/>
        </w:rPr>
        <w:t>սահմանված</w:t>
      </w:r>
      <w:r w:rsidRPr="002546F7">
        <w:rPr>
          <w:rFonts w:ascii="GHEA Grapalat" w:hAnsi="GHEA Grapalat"/>
          <w:sz w:val="20"/>
          <w:szCs w:val="20"/>
          <w:lang w:val="af-ZA"/>
        </w:rPr>
        <w:t xml:space="preserve"> </w:t>
      </w:r>
      <w:r w:rsidRPr="002546F7">
        <w:rPr>
          <w:rFonts w:ascii="GHEA Grapalat" w:hAnsi="GHEA Grapalat"/>
          <w:sz w:val="20"/>
          <w:szCs w:val="20"/>
        </w:rPr>
        <w:t>կարգով</w:t>
      </w:r>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rsidR="002D5CF0" w:rsidRPr="002546F7" w:rsidRDefault="0078387F" w:rsidP="00EF3662">
      <w:pPr>
        <w:ind w:firstLine="567"/>
        <w:jc w:val="both"/>
        <w:rPr>
          <w:rFonts w:ascii="GHEA Grapalat" w:hAnsi="GHEA Grapalat" w:cs="Sylfaen"/>
          <w:sz w:val="20"/>
          <w:szCs w:val="20"/>
          <w:lang w:val="es-ES"/>
        </w:rPr>
      </w:pPr>
      <w:r w:rsidRPr="002546F7">
        <w:rPr>
          <w:rFonts w:ascii="GHEA Grapalat" w:hAnsi="GHEA Grapalat" w:cs="Sylfaen"/>
          <w:sz w:val="20"/>
          <w:szCs w:val="20"/>
        </w:rPr>
        <w:t>Մասնակիցը</w:t>
      </w:r>
      <w:r w:rsidRPr="002546F7">
        <w:rPr>
          <w:rFonts w:ascii="GHEA Grapalat" w:hAnsi="GHEA Grapalat" w:cs="Sylfaen"/>
          <w:sz w:val="20"/>
          <w:szCs w:val="20"/>
          <w:lang w:val="es-ES"/>
        </w:rPr>
        <w:t xml:space="preserve"> </w:t>
      </w:r>
      <w:r w:rsidR="002240AB" w:rsidRPr="002546F7">
        <w:rPr>
          <w:rFonts w:ascii="GHEA Grapalat" w:hAnsi="GHEA Grapalat" w:cs="Sylfaen"/>
          <w:sz w:val="20"/>
          <w:szCs w:val="20"/>
        </w:rPr>
        <w:t>հայտով</w:t>
      </w:r>
      <w:r w:rsidR="002240AB" w:rsidRPr="002546F7">
        <w:rPr>
          <w:rFonts w:ascii="GHEA Grapalat" w:hAnsi="GHEA Grapalat" w:cs="Sylfaen"/>
          <w:sz w:val="20"/>
          <w:szCs w:val="20"/>
          <w:lang w:val="es-ES"/>
        </w:rPr>
        <w:t xml:space="preserve"> </w:t>
      </w:r>
      <w:r w:rsidRPr="002546F7">
        <w:rPr>
          <w:rFonts w:ascii="GHEA Grapalat" w:hAnsi="GHEA Grapalat" w:cs="Sylfaen"/>
          <w:sz w:val="20"/>
          <w:szCs w:val="20"/>
        </w:rPr>
        <w:t>ներկայացնում</w:t>
      </w:r>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r w:rsidRPr="002546F7">
        <w:rPr>
          <w:rFonts w:ascii="GHEA Grapalat" w:hAnsi="GHEA Grapalat" w:cs="Sylfaen"/>
          <w:sz w:val="20"/>
          <w:szCs w:val="20"/>
        </w:rPr>
        <w:t>իր</w:t>
      </w:r>
      <w:r w:rsidRPr="002546F7">
        <w:rPr>
          <w:rFonts w:ascii="GHEA Grapalat" w:hAnsi="GHEA Grapalat" w:cs="Sylfaen"/>
          <w:sz w:val="20"/>
          <w:szCs w:val="20"/>
          <w:lang w:val="es-ES"/>
        </w:rPr>
        <w:t xml:space="preserve"> </w:t>
      </w:r>
      <w:r w:rsidRPr="002546F7">
        <w:rPr>
          <w:rFonts w:ascii="GHEA Grapalat" w:hAnsi="GHEA Grapalat" w:cs="Sylfaen"/>
          <w:sz w:val="20"/>
          <w:szCs w:val="20"/>
        </w:rPr>
        <w:t>կողմից</w:t>
      </w:r>
      <w:r w:rsidRPr="002546F7">
        <w:rPr>
          <w:rFonts w:ascii="GHEA Grapalat" w:hAnsi="GHEA Grapalat" w:cs="Sylfaen"/>
          <w:sz w:val="20"/>
          <w:szCs w:val="20"/>
          <w:lang w:val="es-ES"/>
        </w:rPr>
        <w:t xml:space="preserve"> </w:t>
      </w:r>
      <w:r w:rsidRPr="002546F7">
        <w:rPr>
          <w:rFonts w:ascii="GHEA Grapalat" w:hAnsi="GHEA Grapalat" w:cs="Sylfaen"/>
          <w:sz w:val="20"/>
          <w:szCs w:val="20"/>
        </w:rPr>
        <w:t>հաստատված</w:t>
      </w:r>
      <w:r w:rsidRPr="002546F7">
        <w:rPr>
          <w:rFonts w:ascii="GHEA Grapalat" w:hAnsi="GHEA Grapalat" w:cs="Sylfaen"/>
          <w:sz w:val="20"/>
          <w:szCs w:val="20"/>
          <w:lang w:val="es-ES"/>
        </w:rPr>
        <w:t>`</w:t>
      </w:r>
    </w:p>
    <w:p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r w:rsidR="00096865" w:rsidRPr="002546F7">
        <w:rPr>
          <w:rFonts w:ascii="GHEA Grapalat" w:hAnsi="GHEA Grapalat" w:cs="Sylfaen"/>
          <w:sz w:val="20"/>
          <w:szCs w:val="20"/>
          <w:lang w:val="ru-RU"/>
        </w:rPr>
        <w:t>ընթացակարգին</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մասնակցելու</w:t>
      </w:r>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դիմում</w:t>
      </w:r>
      <w:r w:rsidR="00EF4630" w:rsidRPr="002546F7">
        <w:rPr>
          <w:rFonts w:ascii="GHEA Grapalat" w:hAnsi="GHEA Grapalat" w:cs="Sylfaen"/>
          <w:sz w:val="20"/>
          <w:szCs w:val="20"/>
          <w:lang w:val="es-ES"/>
        </w:rPr>
        <w:t>-</w:t>
      </w:r>
      <w:r w:rsidR="00EF4630" w:rsidRPr="002546F7">
        <w:rPr>
          <w:rFonts w:ascii="GHEA Grapalat" w:hAnsi="GHEA Grapalat" w:cs="Sylfaen"/>
          <w:sz w:val="20"/>
          <w:szCs w:val="20"/>
        </w:rPr>
        <w:t>հայտարարություն</w:t>
      </w:r>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r w:rsidR="00096865" w:rsidRPr="002546F7">
        <w:rPr>
          <w:rFonts w:ascii="GHEA Grapalat" w:hAnsi="GHEA Grapalat" w:cs="Sylfaen"/>
          <w:sz w:val="20"/>
          <w:szCs w:val="20"/>
          <w:lang w:val="ru-RU"/>
        </w:rPr>
        <w:t>ավելված</w:t>
      </w:r>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r w:rsidRPr="002546F7">
        <w:rPr>
          <w:rFonts w:ascii="GHEA Grapalat" w:hAnsi="GHEA Grapalat" w:cs="Sylfaen"/>
          <w:sz w:val="20"/>
          <w:szCs w:val="20"/>
          <w:lang w:val="es-ES"/>
        </w:rPr>
        <w:t xml:space="preserve">իր կողմից հաստատված` </w:t>
      </w:r>
      <w:r w:rsidRPr="002546F7">
        <w:rPr>
          <w:rFonts w:ascii="GHEA Grapalat" w:hAnsi="GHEA Grapalat" w:cs="Sylfaen"/>
          <w:sz w:val="20"/>
          <w:szCs w:val="20"/>
        </w:rPr>
        <w:t>առաջարկվող</w:t>
      </w:r>
      <w:r w:rsidRPr="002546F7">
        <w:rPr>
          <w:rFonts w:ascii="GHEA Grapalat" w:hAnsi="GHEA Grapalat" w:cs="Sylfaen"/>
          <w:sz w:val="20"/>
          <w:szCs w:val="20"/>
          <w:lang w:val="es-ES"/>
        </w:rPr>
        <w:t xml:space="preserve"> </w:t>
      </w:r>
      <w:r w:rsidRPr="002546F7">
        <w:rPr>
          <w:rFonts w:ascii="GHEA Grapalat" w:hAnsi="GHEA Grapalat" w:cs="Sylfaen"/>
          <w:sz w:val="20"/>
          <w:szCs w:val="20"/>
        </w:rPr>
        <w:t>ապրանքի</w:t>
      </w:r>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r w:rsidRPr="002546F7">
        <w:rPr>
          <w:rFonts w:ascii="GHEA Grapalat" w:hAnsi="GHEA Grapalat"/>
          <w:sz w:val="20"/>
          <w:szCs w:val="20"/>
        </w:rPr>
        <w:t>համաձայն</w:t>
      </w:r>
      <w:r w:rsidRPr="002546F7">
        <w:rPr>
          <w:rFonts w:ascii="GHEA Grapalat" w:hAnsi="GHEA Grapalat"/>
          <w:sz w:val="20"/>
          <w:szCs w:val="20"/>
          <w:lang w:val="es-ES"/>
        </w:rPr>
        <w:t xml:space="preserve"> </w:t>
      </w:r>
      <w:r w:rsidRPr="002546F7">
        <w:rPr>
          <w:rFonts w:ascii="GHEA Grapalat" w:hAnsi="GHEA Grapalat"/>
          <w:sz w:val="20"/>
          <w:szCs w:val="20"/>
        </w:rPr>
        <w:t>հավելված</w:t>
      </w:r>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r w:rsidR="00EF4630" w:rsidRPr="002546F7">
        <w:rPr>
          <w:rFonts w:ascii="GHEA Grapalat" w:hAnsi="GHEA Grapalat" w:cs="Sylfaen"/>
          <w:sz w:val="20"/>
          <w:lang w:eastAsia="en-US"/>
        </w:rPr>
        <w:t>գործակալության</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պայմանագրի</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պատճենը</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դրա</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կողմ</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հանդիսացող</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անձի</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տվյալները</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եթե</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պայմանագիրն</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իրականացվելու</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գործակալության</w:t>
      </w:r>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միջոցով</w:t>
      </w:r>
      <w:r w:rsidR="00EF4630" w:rsidRPr="002546F7">
        <w:rPr>
          <w:rFonts w:ascii="GHEA Grapalat" w:hAnsi="GHEA Grapalat" w:cs="Sylfaen"/>
          <w:sz w:val="20"/>
          <w:lang w:val="af-ZA" w:eastAsia="en-US"/>
        </w:rPr>
        <w:t>.</w:t>
      </w:r>
    </w:p>
    <w:p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համատեղ</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գործունեության</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եթե</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մասնակիցները</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գնման</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ընթացակարգին</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մասնակցում</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են</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համատեղ</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գործունեության</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կարգով</w:t>
      </w:r>
      <w:r w:rsidRPr="002546F7">
        <w:rPr>
          <w:rFonts w:ascii="GHEA Grapalat" w:hAnsi="GHEA Grapalat" w:cs="Sylfaen"/>
          <w:sz w:val="20"/>
          <w:lang w:val="af-ZA" w:eastAsia="en-US"/>
        </w:rPr>
        <w:t xml:space="preserve"> (</w:t>
      </w:r>
      <w:r w:rsidRPr="002546F7">
        <w:rPr>
          <w:rFonts w:ascii="GHEA Grapalat" w:hAnsi="GHEA Grapalat" w:cs="Sylfaen"/>
          <w:sz w:val="20"/>
          <w:lang w:eastAsia="en-US"/>
        </w:rPr>
        <w:t>կոնսորցիումով</w:t>
      </w:r>
      <w:r w:rsidRPr="002546F7">
        <w:rPr>
          <w:rFonts w:ascii="GHEA Grapalat" w:hAnsi="GHEA Grapalat" w:cs="Sylfaen"/>
          <w:sz w:val="20"/>
          <w:lang w:val="af-ZA" w:eastAsia="en-US"/>
        </w:rPr>
        <w:t>).</w:t>
      </w:r>
    </w:p>
    <w:p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բաղադրիչների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հաշվարկ</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բացվածք</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կամ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այլ</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մանրամասներ</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չեն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պահանջվում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ներկայացվում</w:t>
      </w:r>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rsidR="00AB0304" w:rsidRPr="002546F7" w:rsidRDefault="00AB0304" w:rsidP="00EF3662">
      <w:pPr>
        <w:ind w:firstLine="567"/>
        <w:jc w:val="both"/>
        <w:rPr>
          <w:rFonts w:ascii="GHEA Grapalat" w:hAnsi="GHEA Grapalat"/>
          <w:b/>
          <w:sz w:val="20"/>
          <w:szCs w:val="20"/>
          <w:lang w:val="af-ZA"/>
        </w:rPr>
      </w:pPr>
    </w:p>
    <w:p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r w:rsidRPr="002546F7">
        <w:rPr>
          <w:rFonts w:ascii="GHEA Grapalat" w:hAnsi="GHEA Grapalat" w:cs="Sylfaen"/>
          <w:sz w:val="20"/>
          <w:szCs w:val="20"/>
          <w:lang w:val="ru-RU"/>
        </w:rPr>
        <w:t>Մասնակիցը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հայտը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ներկայացնում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հրավերով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սահմանված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կարգով։</w:t>
      </w:r>
      <w:r w:rsidRPr="002546F7">
        <w:rPr>
          <w:rFonts w:ascii="GHEA Grapalat" w:hAnsi="GHEA Grapalat" w:cs="Sylfaen"/>
          <w:sz w:val="20"/>
          <w:szCs w:val="20"/>
          <w:lang w:val="es-ES"/>
        </w:rPr>
        <w:t xml:space="preserve"> </w:t>
      </w:r>
    </w:p>
    <w:p w:rsidR="009247B8" w:rsidRPr="002546F7" w:rsidRDefault="009247B8" w:rsidP="009247B8">
      <w:pPr>
        <w:ind w:firstLine="567"/>
        <w:jc w:val="both"/>
        <w:rPr>
          <w:rFonts w:ascii="GHEA Grapalat" w:hAnsi="GHEA Grapalat" w:cs="Sylfaen"/>
          <w:sz w:val="20"/>
          <w:szCs w:val="20"/>
          <w:lang w:val="af-ZA"/>
        </w:rPr>
      </w:pPr>
      <w:r w:rsidRPr="002546F7">
        <w:rPr>
          <w:rFonts w:ascii="GHEA Grapalat" w:hAnsi="GHEA Grapalat"/>
          <w:sz w:val="20"/>
          <w:szCs w:val="20"/>
        </w:rPr>
        <w:t>Մ</w:t>
      </w:r>
      <w:r w:rsidRPr="002546F7">
        <w:rPr>
          <w:rFonts w:ascii="GHEA Grapalat" w:hAnsi="GHEA Grapalat" w:cs="Sylfaen"/>
          <w:sz w:val="20"/>
          <w:szCs w:val="20"/>
        </w:rPr>
        <w:t>ասնակցի</w:t>
      </w:r>
      <w:r w:rsidRPr="002546F7">
        <w:rPr>
          <w:rFonts w:ascii="GHEA Grapalat" w:hAnsi="GHEA Grapalat"/>
          <w:sz w:val="20"/>
          <w:szCs w:val="20"/>
          <w:lang w:val="es-ES"/>
        </w:rPr>
        <w:t xml:space="preserve"> </w:t>
      </w:r>
      <w:r w:rsidRPr="002546F7">
        <w:rPr>
          <w:rFonts w:ascii="GHEA Grapalat" w:hAnsi="GHEA Grapalat" w:cs="Sylfaen"/>
          <w:sz w:val="20"/>
          <w:szCs w:val="20"/>
        </w:rPr>
        <w:t>առաջարկները</w:t>
      </w:r>
      <w:r w:rsidRPr="002546F7">
        <w:rPr>
          <w:rFonts w:ascii="GHEA Grapalat" w:hAnsi="GHEA Grapalat"/>
          <w:sz w:val="20"/>
          <w:szCs w:val="20"/>
          <w:lang w:val="es-ES"/>
        </w:rPr>
        <w:t xml:space="preserve">, </w:t>
      </w:r>
      <w:r w:rsidRPr="002546F7">
        <w:rPr>
          <w:rFonts w:ascii="GHEA Grapalat" w:hAnsi="GHEA Grapalat" w:cs="Sylfaen"/>
          <w:sz w:val="20"/>
          <w:szCs w:val="20"/>
        </w:rPr>
        <w:t>դրանց</w:t>
      </w:r>
      <w:r w:rsidRPr="002546F7">
        <w:rPr>
          <w:rFonts w:ascii="GHEA Grapalat" w:hAnsi="GHEA Grapalat"/>
          <w:sz w:val="20"/>
          <w:szCs w:val="20"/>
          <w:lang w:val="es-ES"/>
        </w:rPr>
        <w:t xml:space="preserve"> </w:t>
      </w:r>
      <w:r w:rsidRPr="002546F7">
        <w:rPr>
          <w:rFonts w:ascii="GHEA Grapalat" w:hAnsi="GHEA Grapalat" w:cs="Sylfaen"/>
          <w:sz w:val="20"/>
          <w:szCs w:val="20"/>
        </w:rPr>
        <w:t>վերաբերող</w:t>
      </w:r>
      <w:r w:rsidRPr="002546F7">
        <w:rPr>
          <w:rFonts w:ascii="GHEA Grapalat" w:hAnsi="GHEA Grapalat"/>
          <w:sz w:val="20"/>
          <w:szCs w:val="20"/>
          <w:lang w:val="es-ES"/>
        </w:rPr>
        <w:t xml:space="preserve"> </w:t>
      </w:r>
      <w:r w:rsidRPr="002546F7">
        <w:rPr>
          <w:rFonts w:ascii="GHEA Grapalat" w:hAnsi="GHEA Grapalat" w:cs="Sylfaen"/>
          <w:sz w:val="20"/>
          <w:szCs w:val="20"/>
        </w:rPr>
        <w:t>փաստաթղթերը</w:t>
      </w:r>
      <w:r w:rsidRPr="002546F7">
        <w:rPr>
          <w:rFonts w:ascii="GHEA Grapalat" w:hAnsi="GHEA Grapalat"/>
          <w:sz w:val="20"/>
          <w:szCs w:val="20"/>
          <w:lang w:val="es-ES"/>
        </w:rPr>
        <w:t xml:space="preserve"> </w:t>
      </w:r>
      <w:r w:rsidRPr="002546F7">
        <w:rPr>
          <w:rFonts w:ascii="GHEA Grapalat" w:hAnsi="GHEA Grapalat" w:cs="Sylfaen"/>
          <w:sz w:val="20"/>
          <w:szCs w:val="20"/>
        </w:rPr>
        <w:t>դրվում</w:t>
      </w:r>
      <w:r w:rsidRPr="002546F7">
        <w:rPr>
          <w:rFonts w:ascii="GHEA Grapalat" w:hAnsi="GHEA Grapalat"/>
          <w:sz w:val="20"/>
          <w:szCs w:val="20"/>
          <w:lang w:val="es-ES"/>
        </w:rPr>
        <w:t xml:space="preserve"> </w:t>
      </w:r>
      <w:r w:rsidRPr="002546F7">
        <w:rPr>
          <w:rFonts w:ascii="GHEA Grapalat" w:hAnsi="GHEA Grapalat" w:cs="Sylfaen"/>
          <w:sz w:val="20"/>
          <w:szCs w:val="20"/>
        </w:rPr>
        <w:t>են</w:t>
      </w:r>
      <w:r w:rsidRPr="002546F7">
        <w:rPr>
          <w:rFonts w:ascii="GHEA Grapalat" w:hAnsi="GHEA Grapalat"/>
          <w:sz w:val="20"/>
          <w:szCs w:val="20"/>
          <w:lang w:val="es-ES"/>
        </w:rPr>
        <w:t xml:space="preserve"> </w:t>
      </w:r>
      <w:r w:rsidRPr="002546F7">
        <w:rPr>
          <w:rFonts w:ascii="GHEA Grapalat" w:hAnsi="GHEA Grapalat" w:cs="Sylfaen"/>
          <w:sz w:val="20"/>
          <w:szCs w:val="20"/>
        </w:rPr>
        <w:t>ծրարի</w:t>
      </w:r>
      <w:r w:rsidRPr="002546F7">
        <w:rPr>
          <w:rFonts w:ascii="GHEA Grapalat" w:hAnsi="GHEA Grapalat"/>
          <w:sz w:val="20"/>
          <w:szCs w:val="20"/>
          <w:lang w:val="es-ES"/>
        </w:rPr>
        <w:t xml:space="preserve"> </w:t>
      </w:r>
      <w:r w:rsidRPr="002546F7">
        <w:rPr>
          <w:rFonts w:ascii="GHEA Grapalat" w:hAnsi="GHEA Grapalat" w:cs="Sylfaen"/>
          <w:sz w:val="20"/>
          <w:szCs w:val="20"/>
        </w:rPr>
        <w:t>մեջ</w:t>
      </w:r>
      <w:r w:rsidRPr="002546F7">
        <w:rPr>
          <w:rFonts w:ascii="GHEA Grapalat" w:hAnsi="GHEA Grapalat"/>
          <w:sz w:val="20"/>
          <w:szCs w:val="20"/>
          <w:lang w:val="es-ES"/>
        </w:rPr>
        <w:t xml:space="preserve">, </w:t>
      </w:r>
      <w:r w:rsidRPr="002546F7">
        <w:rPr>
          <w:rFonts w:ascii="GHEA Grapalat" w:hAnsi="GHEA Grapalat" w:cs="Sylfaen"/>
          <w:sz w:val="20"/>
          <w:szCs w:val="20"/>
        </w:rPr>
        <w:t>որը</w:t>
      </w:r>
      <w:r w:rsidRPr="002546F7">
        <w:rPr>
          <w:rFonts w:ascii="GHEA Grapalat" w:hAnsi="GHEA Grapalat"/>
          <w:sz w:val="20"/>
          <w:szCs w:val="20"/>
          <w:lang w:val="es-ES"/>
        </w:rPr>
        <w:t xml:space="preserve"> </w:t>
      </w:r>
      <w:r w:rsidRPr="002546F7">
        <w:rPr>
          <w:rFonts w:ascii="GHEA Grapalat" w:hAnsi="GHEA Grapalat" w:cs="Sylfaen"/>
          <w:sz w:val="20"/>
          <w:szCs w:val="20"/>
        </w:rPr>
        <w:t>սոսնձում</w:t>
      </w:r>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r w:rsidRPr="002546F7">
        <w:rPr>
          <w:rFonts w:ascii="GHEA Grapalat" w:hAnsi="GHEA Grapalat" w:cs="Sylfaen"/>
          <w:sz w:val="20"/>
          <w:szCs w:val="20"/>
        </w:rPr>
        <w:t>այն</w:t>
      </w:r>
      <w:r w:rsidRPr="002546F7">
        <w:rPr>
          <w:rFonts w:ascii="GHEA Grapalat" w:hAnsi="GHEA Grapalat"/>
          <w:sz w:val="20"/>
          <w:szCs w:val="20"/>
          <w:lang w:val="es-ES"/>
        </w:rPr>
        <w:t xml:space="preserve"> </w:t>
      </w:r>
      <w:r w:rsidRPr="002546F7">
        <w:rPr>
          <w:rFonts w:ascii="GHEA Grapalat" w:hAnsi="GHEA Grapalat" w:cs="Sylfaen"/>
          <w:sz w:val="20"/>
          <w:szCs w:val="20"/>
        </w:rPr>
        <w:t>ներկայացնողը</w:t>
      </w:r>
      <w:r w:rsidRPr="002546F7">
        <w:rPr>
          <w:rFonts w:ascii="GHEA Grapalat" w:hAnsi="GHEA Grapalat"/>
          <w:sz w:val="20"/>
          <w:szCs w:val="20"/>
          <w:lang w:val="es-ES"/>
        </w:rPr>
        <w:t xml:space="preserve">: </w:t>
      </w:r>
      <w:r w:rsidRPr="002546F7">
        <w:rPr>
          <w:rFonts w:ascii="GHEA Grapalat" w:hAnsi="GHEA Grapalat" w:cs="Sylfaen"/>
          <w:sz w:val="20"/>
          <w:szCs w:val="20"/>
        </w:rPr>
        <w:t>Ծրարում</w:t>
      </w:r>
      <w:r w:rsidRPr="002546F7">
        <w:rPr>
          <w:rFonts w:ascii="GHEA Grapalat" w:hAnsi="GHEA Grapalat"/>
          <w:sz w:val="20"/>
          <w:szCs w:val="20"/>
          <w:lang w:val="es-ES"/>
        </w:rPr>
        <w:t xml:space="preserve"> </w:t>
      </w:r>
      <w:r w:rsidRPr="002546F7">
        <w:rPr>
          <w:rFonts w:ascii="GHEA Grapalat" w:hAnsi="GHEA Grapalat" w:cs="Sylfaen"/>
          <w:sz w:val="20"/>
          <w:szCs w:val="20"/>
        </w:rPr>
        <w:t>ներառված</w:t>
      </w:r>
      <w:r w:rsidRPr="002546F7">
        <w:rPr>
          <w:rFonts w:ascii="GHEA Grapalat" w:hAnsi="GHEA Grapalat"/>
          <w:sz w:val="20"/>
          <w:szCs w:val="20"/>
          <w:lang w:val="es-ES"/>
        </w:rPr>
        <w:t xml:space="preserve"> </w:t>
      </w:r>
      <w:r w:rsidRPr="002546F7">
        <w:rPr>
          <w:rFonts w:ascii="GHEA Grapalat" w:hAnsi="GHEA Grapalat" w:cs="Sylfaen"/>
          <w:sz w:val="20"/>
          <w:szCs w:val="20"/>
        </w:rPr>
        <w:t>փաստաթղթերը</w:t>
      </w:r>
      <w:r w:rsidRPr="002546F7">
        <w:rPr>
          <w:rFonts w:ascii="GHEA Grapalat" w:hAnsi="GHEA Grapalat" w:cs="Sylfaen"/>
          <w:sz w:val="20"/>
          <w:szCs w:val="20"/>
          <w:lang w:val="es-ES"/>
        </w:rPr>
        <w:t xml:space="preserve">, </w:t>
      </w:r>
      <w:r w:rsidRPr="002546F7">
        <w:rPr>
          <w:rFonts w:ascii="GHEA Grapalat" w:hAnsi="GHEA Grapalat" w:cs="Sylfaen"/>
          <w:sz w:val="20"/>
          <w:szCs w:val="20"/>
        </w:rPr>
        <w:t>կազմվում</w:t>
      </w:r>
      <w:r w:rsidRPr="002546F7">
        <w:rPr>
          <w:rFonts w:ascii="GHEA Grapalat" w:hAnsi="GHEA Grapalat"/>
          <w:sz w:val="20"/>
          <w:szCs w:val="20"/>
          <w:lang w:val="es-ES"/>
        </w:rPr>
        <w:t xml:space="preserve"> </w:t>
      </w:r>
      <w:r w:rsidRPr="002546F7">
        <w:rPr>
          <w:rFonts w:ascii="GHEA Grapalat" w:hAnsi="GHEA Grapalat" w:cs="Sylfaen"/>
          <w:sz w:val="20"/>
          <w:szCs w:val="20"/>
        </w:rPr>
        <w:t>են</w:t>
      </w:r>
      <w:r w:rsidRPr="002546F7">
        <w:rPr>
          <w:rFonts w:ascii="GHEA Grapalat" w:hAnsi="GHEA Grapalat"/>
          <w:sz w:val="20"/>
          <w:szCs w:val="20"/>
          <w:lang w:val="es-ES"/>
        </w:rPr>
        <w:t xml:space="preserve"> </w:t>
      </w:r>
      <w:r w:rsidRPr="002546F7">
        <w:rPr>
          <w:rFonts w:ascii="GHEA Grapalat" w:hAnsi="GHEA Grapalat" w:cs="Sylfaen"/>
          <w:sz w:val="20"/>
          <w:szCs w:val="20"/>
        </w:rPr>
        <w:t>բնօրինակից</w:t>
      </w:r>
      <w:r w:rsidRPr="002546F7">
        <w:rPr>
          <w:rFonts w:ascii="GHEA Grapalat" w:hAnsi="GHEA Grapalat"/>
          <w:sz w:val="20"/>
          <w:szCs w:val="20"/>
          <w:lang w:val="es-ES"/>
        </w:rPr>
        <w:t xml:space="preserve"> </w:t>
      </w:r>
      <w:r w:rsidRPr="002546F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r w:rsidRPr="002546F7">
        <w:rPr>
          <w:rFonts w:ascii="GHEA Grapalat" w:hAnsi="GHEA Grapalat"/>
          <w:b/>
          <w:sz w:val="20"/>
          <w:szCs w:val="20"/>
        </w:rPr>
        <w:t>օրինակ</w:t>
      </w:r>
      <w:r w:rsidRPr="002546F7">
        <w:rPr>
          <w:rFonts w:ascii="GHEA Grapalat" w:hAnsi="GHEA Grapalat"/>
          <w:b/>
          <w:sz w:val="20"/>
          <w:szCs w:val="20"/>
          <w:lang w:val="es-ES"/>
        </w:rPr>
        <w:t xml:space="preserve"> </w:t>
      </w:r>
      <w:r w:rsidRPr="002546F7">
        <w:rPr>
          <w:rFonts w:ascii="GHEA Grapalat" w:hAnsi="GHEA Grapalat" w:cs="Sylfaen"/>
          <w:b/>
          <w:sz w:val="20"/>
          <w:szCs w:val="20"/>
        </w:rPr>
        <w:t>պատճենից</w:t>
      </w:r>
      <w:r w:rsidRPr="002546F7">
        <w:rPr>
          <w:rFonts w:ascii="GHEA Grapalat" w:hAnsi="GHEA Grapalat"/>
          <w:b/>
          <w:sz w:val="20"/>
          <w:szCs w:val="20"/>
          <w:lang w:val="es-ES"/>
        </w:rPr>
        <w:t>:</w:t>
      </w:r>
      <w:r w:rsidRPr="002546F7">
        <w:rPr>
          <w:rFonts w:ascii="GHEA Grapalat" w:hAnsi="GHEA Grapalat"/>
          <w:sz w:val="20"/>
          <w:szCs w:val="20"/>
          <w:lang w:val="es-ES"/>
        </w:rPr>
        <w:t xml:space="preserve"> </w:t>
      </w:r>
      <w:r w:rsidRPr="002546F7">
        <w:rPr>
          <w:rFonts w:ascii="GHEA Grapalat" w:hAnsi="GHEA Grapalat" w:cs="Sylfaen"/>
          <w:sz w:val="20"/>
          <w:szCs w:val="20"/>
        </w:rPr>
        <w:t>Փաստաթղթերի</w:t>
      </w:r>
      <w:r w:rsidRPr="002546F7">
        <w:rPr>
          <w:rFonts w:ascii="GHEA Grapalat" w:hAnsi="GHEA Grapalat"/>
          <w:sz w:val="20"/>
          <w:szCs w:val="20"/>
          <w:lang w:val="es-ES"/>
        </w:rPr>
        <w:t xml:space="preserve"> </w:t>
      </w:r>
      <w:r w:rsidRPr="002546F7">
        <w:rPr>
          <w:rFonts w:ascii="GHEA Grapalat" w:hAnsi="GHEA Grapalat" w:cs="Sylfaen"/>
          <w:sz w:val="20"/>
          <w:szCs w:val="20"/>
        </w:rPr>
        <w:t>փաթեթների</w:t>
      </w:r>
      <w:r w:rsidRPr="002546F7">
        <w:rPr>
          <w:rFonts w:ascii="GHEA Grapalat" w:hAnsi="GHEA Grapalat"/>
          <w:sz w:val="20"/>
          <w:szCs w:val="20"/>
          <w:lang w:val="es-ES"/>
        </w:rPr>
        <w:t xml:space="preserve"> </w:t>
      </w:r>
      <w:r w:rsidRPr="002546F7">
        <w:rPr>
          <w:rFonts w:ascii="GHEA Grapalat" w:hAnsi="GHEA Grapalat" w:cs="Sylfaen"/>
          <w:sz w:val="20"/>
          <w:szCs w:val="20"/>
        </w:rPr>
        <w:t>վրա</w:t>
      </w:r>
      <w:r w:rsidRPr="002546F7">
        <w:rPr>
          <w:rFonts w:ascii="GHEA Grapalat" w:hAnsi="GHEA Grapalat"/>
          <w:sz w:val="20"/>
          <w:szCs w:val="20"/>
          <w:lang w:val="es-ES"/>
        </w:rPr>
        <w:t xml:space="preserve"> </w:t>
      </w:r>
      <w:r w:rsidRPr="002546F7">
        <w:rPr>
          <w:rFonts w:ascii="GHEA Grapalat" w:hAnsi="GHEA Grapalat" w:cs="Sylfaen"/>
          <w:sz w:val="20"/>
          <w:szCs w:val="20"/>
        </w:rPr>
        <w:t>համապատասխանաբար</w:t>
      </w:r>
      <w:r w:rsidRPr="002546F7">
        <w:rPr>
          <w:rFonts w:ascii="GHEA Grapalat" w:hAnsi="GHEA Grapalat"/>
          <w:sz w:val="20"/>
          <w:szCs w:val="20"/>
          <w:lang w:val="es-ES"/>
        </w:rPr>
        <w:t xml:space="preserve"> </w:t>
      </w:r>
      <w:r w:rsidRPr="002546F7">
        <w:rPr>
          <w:rFonts w:ascii="GHEA Grapalat" w:hAnsi="GHEA Grapalat" w:cs="Sylfaen"/>
          <w:sz w:val="20"/>
          <w:szCs w:val="20"/>
        </w:rPr>
        <w:t>գրվում</w:t>
      </w:r>
      <w:r w:rsidRPr="002546F7">
        <w:rPr>
          <w:rFonts w:ascii="GHEA Grapalat" w:hAnsi="GHEA Grapalat"/>
          <w:sz w:val="20"/>
          <w:szCs w:val="20"/>
          <w:lang w:val="es-ES"/>
        </w:rPr>
        <w:t xml:space="preserve"> </w:t>
      </w:r>
      <w:r w:rsidRPr="002546F7">
        <w:rPr>
          <w:rFonts w:ascii="GHEA Grapalat" w:hAnsi="GHEA Grapalat" w:cs="Sylfaen"/>
          <w:sz w:val="20"/>
          <w:szCs w:val="20"/>
        </w:rPr>
        <w:t>են</w:t>
      </w:r>
      <w:r w:rsidRPr="002546F7">
        <w:rPr>
          <w:rFonts w:ascii="GHEA Grapalat" w:hAnsi="GHEA Grapalat"/>
          <w:sz w:val="20"/>
          <w:szCs w:val="20"/>
          <w:lang w:val="es-ES"/>
        </w:rPr>
        <w:t xml:space="preserve"> «</w:t>
      </w:r>
      <w:r w:rsidRPr="002546F7">
        <w:rPr>
          <w:rFonts w:ascii="GHEA Grapalat" w:hAnsi="GHEA Grapalat" w:cs="Sylfaen"/>
          <w:sz w:val="20"/>
          <w:szCs w:val="20"/>
        </w:rPr>
        <w:t>բնօրինակ</w:t>
      </w:r>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r w:rsidRPr="002546F7">
        <w:rPr>
          <w:rFonts w:ascii="GHEA Grapalat" w:hAnsi="GHEA Grapalat" w:cs="Sylfaen"/>
          <w:sz w:val="20"/>
          <w:szCs w:val="20"/>
        </w:rPr>
        <w:t>պատճեն</w:t>
      </w:r>
      <w:r w:rsidRPr="002546F7">
        <w:rPr>
          <w:rFonts w:ascii="GHEA Grapalat" w:hAnsi="GHEA Grapalat"/>
          <w:sz w:val="20"/>
          <w:szCs w:val="20"/>
          <w:lang w:val="es-ES"/>
        </w:rPr>
        <w:t xml:space="preserve">» </w:t>
      </w:r>
      <w:r w:rsidRPr="002546F7">
        <w:rPr>
          <w:rFonts w:ascii="GHEA Grapalat" w:hAnsi="GHEA Grapalat" w:cs="Sylfaen"/>
          <w:sz w:val="20"/>
          <w:szCs w:val="20"/>
        </w:rPr>
        <w:t>բառերը</w:t>
      </w:r>
      <w:r w:rsidRPr="002546F7">
        <w:rPr>
          <w:rFonts w:ascii="GHEA Grapalat" w:hAnsi="GHEA Grapalat"/>
          <w:sz w:val="20"/>
          <w:szCs w:val="20"/>
          <w:lang w:val="es-ES"/>
        </w:rPr>
        <w:t xml:space="preserve">: </w:t>
      </w:r>
      <w:r w:rsidRPr="002546F7">
        <w:rPr>
          <w:rFonts w:ascii="GHEA Grapalat" w:hAnsi="GHEA Grapalat" w:cs="Sylfaen"/>
          <w:sz w:val="20"/>
          <w:szCs w:val="20"/>
          <w:lang w:val="ru-RU"/>
        </w:rPr>
        <w:t>Հայտում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ներառվող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բնօրինակ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փաստաթղթերի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փոխարեն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կարող</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են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ներկայացվել</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դրանց</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նոտարական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կարգով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վավերացված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օրինակները։</w:t>
      </w:r>
    </w:p>
    <w:p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cs="Sylfaen"/>
          <w:sz w:val="20"/>
          <w:szCs w:val="20"/>
        </w:rPr>
        <w:t>Ծրարը</w:t>
      </w:r>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r w:rsidRPr="002546F7">
        <w:rPr>
          <w:rFonts w:ascii="GHEA Grapalat" w:hAnsi="GHEA Grapalat"/>
          <w:sz w:val="20"/>
          <w:szCs w:val="20"/>
        </w:rPr>
        <w:t>սույն</w:t>
      </w:r>
      <w:r w:rsidRPr="002546F7">
        <w:rPr>
          <w:rFonts w:ascii="GHEA Grapalat" w:hAnsi="GHEA Grapalat"/>
          <w:sz w:val="20"/>
          <w:szCs w:val="20"/>
          <w:lang w:val="af-ZA"/>
        </w:rPr>
        <w:t xml:space="preserve"> </w:t>
      </w:r>
      <w:r w:rsidRPr="002546F7">
        <w:rPr>
          <w:rFonts w:ascii="GHEA Grapalat" w:hAnsi="GHEA Grapalat" w:cs="Sylfaen"/>
          <w:sz w:val="20"/>
          <w:szCs w:val="20"/>
        </w:rPr>
        <w:t>հրավերով</w:t>
      </w:r>
      <w:r w:rsidRPr="002546F7">
        <w:rPr>
          <w:rFonts w:ascii="GHEA Grapalat" w:hAnsi="GHEA Grapalat"/>
          <w:sz w:val="20"/>
          <w:szCs w:val="20"/>
          <w:lang w:val="af-ZA"/>
        </w:rPr>
        <w:t xml:space="preserve"> </w:t>
      </w:r>
      <w:r w:rsidRPr="002546F7">
        <w:rPr>
          <w:rFonts w:ascii="GHEA Grapalat" w:hAnsi="GHEA Grapalat" w:cs="Sylfaen"/>
          <w:sz w:val="20"/>
          <w:szCs w:val="20"/>
        </w:rPr>
        <w:t>նախատեսված</w:t>
      </w:r>
      <w:r w:rsidRPr="002546F7">
        <w:rPr>
          <w:rFonts w:ascii="GHEA Grapalat" w:hAnsi="GHEA Grapalat"/>
          <w:sz w:val="20"/>
          <w:szCs w:val="20"/>
          <w:lang w:val="af-ZA"/>
        </w:rPr>
        <w:t xml:space="preserve">` </w:t>
      </w:r>
      <w:r w:rsidRPr="002546F7">
        <w:rPr>
          <w:rFonts w:ascii="GHEA Grapalat" w:hAnsi="GHEA Grapalat"/>
          <w:sz w:val="20"/>
          <w:szCs w:val="20"/>
        </w:rPr>
        <w:t>մ</w:t>
      </w:r>
      <w:r w:rsidRPr="002546F7">
        <w:rPr>
          <w:rFonts w:ascii="GHEA Grapalat" w:hAnsi="GHEA Grapalat" w:cs="Sylfaen"/>
          <w:sz w:val="20"/>
          <w:szCs w:val="20"/>
        </w:rPr>
        <w:t>ասնակցի</w:t>
      </w:r>
      <w:r w:rsidRPr="002546F7">
        <w:rPr>
          <w:rFonts w:ascii="GHEA Grapalat" w:hAnsi="GHEA Grapalat"/>
          <w:sz w:val="20"/>
          <w:szCs w:val="20"/>
          <w:lang w:val="af-ZA"/>
        </w:rPr>
        <w:t xml:space="preserve"> </w:t>
      </w:r>
      <w:r w:rsidRPr="002546F7">
        <w:rPr>
          <w:rFonts w:ascii="GHEA Grapalat" w:hAnsi="GHEA Grapalat" w:cs="Sylfaen"/>
          <w:sz w:val="20"/>
          <w:szCs w:val="20"/>
        </w:rPr>
        <w:t>կազմած</w:t>
      </w:r>
      <w:r w:rsidRPr="002546F7">
        <w:rPr>
          <w:rFonts w:ascii="GHEA Grapalat" w:hAnsi="GHEA Grapalat"/>
          <w:sz w:val="20"/>
          <w:szCs w:val="20"/>
          <w:lang w:val="af-ZA"/>
        </w:rPr>
        <w:t xml:space="preserve"> </w:t>
      </w:r>
      <w:r w:rsidRPr="002546F7">
        <w:rPr>
          <w:rFonts w:ascii="GHEA Grapalat" w:hAnsi="GHEA Grapalat" w:cs="Sylfaen"/>
          <w:sz w:val="20"/>
          <w:szCs w:val="20"/>
        </w:rPr>
        <w:t>փաստաթղթերն</w:t>
      </w:r>
      <w:r w:rsidRPr="002546F7">
        <w:rPr>
          <w:rFonts w:ascii="GHEA Grapalat" w:hAnsi="GHEA Grapalat"/>
          <w:sz w:val="20"/>
          <w:szCs w:val="20"/>
          <w:lang w:val="af-ZA"/>
        </w:rPr>
        <w:t xml:space="preserve"> </w:t>
      </w:r>
      <w:r w:rsidRPr="002546F7">
        <w:rPr>
          <w:rFonts w:ascii="GHEA Grapalat" w:hAnsi="GHEA Grapalat" w:cs="Sylfaen"/>
          <w:sz w:val="20"/>
          <w:szCs w:val="20"/>
        </w:rPr>
        <w:t>ստորագրում</w:t>
      </w:r>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r w:rsidRPr="002546F7">
        <w:rPr>
          <w:rFonts w:ascii="GHEA Grapalat" w:hAnsi="GHEA Grapalat" w:cs="Sylfaen"/>
          <w:sz w:val="20"/>
          <w:szCs w:val="20"/>
        </w:rPr>
        <w:t>դրանք</w:t>
      </w:r>
      <w:r w:rsidRPr="002546F7">
        <w:rPr>
          <w:rFonts w:ascii="GHEA Grapalat" w:hAnsi="GHEA Grapalat"/>
          <w:sz w:val="20"/>
          <w:szCs w:val="20"/>
          <w:lang w:val="af-ZA"/>
        </w:rPr>
        <w:t xml:space="preserve"> </w:t>
      </w:r>
      <w:r w:rsidRPr="002546F7">
        <w:rPr>
          <w:rFonts w:ascii="GHEA Grapalat" w:hAnsi="GHEA Grapalat" w:cs="Sylfaen"/>
          <w:sz w:val="20"/>
          <w:szCs w:val="20"/>
        </w:rPr>
        <w:t>ներկայացնող</w:t>
      </w:r>
      <w:r w:rsidRPr="002546F7">
        <w:rPr>
          <w:rFonts w:ascii="GHEA Grapalat" w:hAnsi="GHEA Grapalat"/>
          <w:sz w:val="20"/>
          <w:szCs w:val="20"/>
          <w:lang w:val="af-ZA"/>
        </w:rPr>
        <w:t xml:space="preserve"> </w:t>
      </w:r>
      <w:r w:rsidRPr="002546F7">
        <w:rPr>
          <w:rFonts w:ascii="GHEA Grapalat" w:hAnsi="GHEA Grapalat" w:cs="Sylfaen"/>
          <w:sz w:val="20"/>
          <w:szCs w:val="20"/>
        </w:rPr>
        <w:t>անձը</w:t>
      </w:r>
      <w:r w:rsidRPr="002546F7">
        <w:rPr>
          <w:rFonts w:ascii="GHEA Grapalat" w:hAnsi="GHEA Grapalat"/>
          <w:sz w:val="20"/>
          <w:szCs w:val="20"/>
          <w:lang w:val="af-ZA"/>
        </w:rPr>
        <w:t xml:space="preserve"> </w:t>
      </w:r>
      <w:r w:rsidRPr="002546F7">
        <w:rPr>
          <w:rFonts w:ascii="GHEA Grapalat" w:hAnsi="GHEA Grapalat" w:cs="Sylfaen"/>
          <w:sz w:val="20"/>
          <w:szCs w:val="20"/>
        </w:rPr>
        <w:t>կամ</w:t>
      </w:r>
      <w:r w:rsidRPr="002546F7">
        <w:rPr>
          <w:rFonts w:ascii="GHEA Grapalat" w:hAnsi="GHEA Grapalat"/>
          <w:sz w:val="20"/>
          <w:szCs w:val="20"/>
          <w:lang w:val="af-ZA"/>
        </w:rPr>
        <w:t xml:space="preserve"> </w:t>
      </w:r>
      <w:r w:rsidRPr="002546F7">
        <w:rPr>
          <w:rFonts w:ascii="GHEA Grapalat" w:hAnsi="GHEA Grapalat" w:cs="Sylfaen"/>
          <w:sz w:val="20"/>
          <w:szCs w:val="20"/>
        </w:rPr>
        <w:t>վերջինիս</w:t>
      </w:r>
      <w:r w:rsidRPr="002546F7">
        <w:rPr>
          <w:rFonts w:ascii="GHEA Grapalat" w:hAnsi="GHEA Grapalat"/>
          <w:sz w:val="20"/>
          <w:szCs w:val="20"/>
          <w:lang w:val="af-ZA"/>
        </w:rPr>
        <w:t xml:space="preserve"> </w:t>
      </w:r>
      <w:r w:rsidRPr="002546F7">
        <w:rPr>
          <w:rFonts w:ascii="GHEA Grapalat" w:hAnsi="GHEA Grapalat" w:cs="Sylfaen"/>
          <w:sz w:val="20"/>
          <w:szCs w:val="20"/>
        </w:rPr>
        <w:t>լիազորված</w:t>
      </w:r>
      <w:r w:rsidRPr="002546F7">
        <w:rPr>
          <w:rFonts w:ascii="GHEA Grapalat" w:hAnsi="GHEA Grapalat"/>
          <w:sz w:val="20"/>
          <w:szCs w:val="20"/>
          <w:lang w:val="af-ZA"/>
        </w:rPr>
        <w:t xml:space="preserve"> </w:t>
      </w:r>
      <w:r w:rsidRPr="002546F7">
        <w:rPr>
          <w:rFonts w:ascii="GHEA Grapalat" w:hAnsi="GHEA Grapalat" w:cs="Sylfaen"/>
          <w:sz w:val="20"/>
          <w:szCs w:val="20"/>
        </w:rPr>
        <w:t>անձը</w:t>
      </w:r>
      <w:r w:rsidRPr="002546F7">
        <w:rPr>
          <w:rFonts w:ascii="GHEA Grapalat" w:hAnsi="GHEA Grapalat"/>
          <w:sz w:val="20"/>
          <w:szCs w:val="20"/>
          <w:lang w:val="af-ZA"/>
        </w:rPr>
        <w:t xml:space="preserve"> (</w:t>
      </w:r>
      <w:r w:rsidRPr="002546F7">
        <w:rPr>
          <w:rFonts w:ascii="GHEA Grapalat" w:hAnsi="GHEA Grapalat" w:cs="Sylfaen"/>
          <w:sz w:val="20"/>
          <w:szCs w:val="20"/>
        </w:rPr>
        <w:t>այսուհետ</w:t>
      </w:r>
      <w:r w:rsidRPr="002546F7">
        <w:rPr>
          <w:rFonts w:ascii="GHEA Grapalat" w:hAnsi="GHEA Grapalat"/>
          <w:sz w:val="20"/>
          <w:szCs w:val="20"/>
          <w:lang w:val="af-ZA"/>
        </w:rPr>
        <w:t xml:space="preserve">` </w:t>
      </w:r>
      <w:r w:rsidRPr="002546F7">
        <w:rPr>
          <w:rFonts w:ascii="GHEA Grapalat" w:hAnsi="GHEA Grapalat" w:cs="Sylfaen"/>
          <w:sz w:val="20"/>
          <w:szCs w:val="20"/>
        </w:rPr>
        <w:t>գործակալ</w:t>
      </w:r>
      <w:r w:rsidRPr="002546F7">
        <w:rPr>
          <w:rFonts w:ascii="GHEA Grapalat" w:hAnsi="GHEA Grapalat"/>
          <w:sz w:val="20"/>
          <w:szCs w:val="20"/>
          <w:lang w:val="af-ZA"/>
        </w:rPr>
        <w:t xml:space="preserve">): </w:t>
      </w:r>
      <w:r w:rsidRPr="002546F7">
        <w:rPr>
          <w:rFonts w:ascii="GHEA Grapalat" w:hAnsi="GHEA Grapalat" w:cs="Sylfaen"/>
          <w:sz w:val="20"/>
          <w:szCs w:val="20"/>
        </w:rPr>
        <w:t>Եթե</w:t>
      </w:r>
      <w:r w:rsidRPr="002546F7">
        <w:rPr>
          <w:rFonts w:ascii="GHEA Grapalat" w:hAnsi="GHEA Grapalat"/>
          <w:sz w:val="20"/>
          <w:szCs w:val="20"/>
          <w:lang w:val="af-ZA"/>
        </w:rPr>
        <w:t xml:space="preserve"> </w:t>
      </w:r>
      <w:r w:rsidRPr="002546F7">
        <w:rPr>
          <w:rFonts w:ascii="GHEA Grapalat" w:hAnsi="GHEA Grapalat" w:cs="Sylfaen"/>
          <w:sz w:val="20"/>
          <w:szCs w:val="20"/>
        </w:rPr>
        <w:t>հայտը</w:t>
      </w:r>
      <w:r w:rsidRPr="002546F7">
        <w:rPr>
          <w:rFonts w:ascii="GHEA Grapalat" w:hAnsi="GHEA Grapalat"/>
          <w:sz w:val="20"/>
          <w:szCs w:val="20"/>
          <w:lang w:val="af-ZA"/>
        </w:rPr>
        <w:t xml:space="preserve"> </w:t>
      </w:r>
      <w:r w:rsidRPr="002546F7">
        <w:rPr>
          <w:rFonts w:ascii="GHEA Grapalat" w:hAnsi="GHEA Grapalat" w:cs="Sylfaen"/>
          <w:sz w:val="20"/>
          <w:szCs w:val="20"/>
        </w:rPr>
        <w:t>ներկայացնում</w:t>
      </w:r>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r w:rsidRPr="002546F7">
        <w:rPr>
          <w:rFonts w:ascii="GHEA Grapalat" w:hAnsi="GHEA Grapalat" w:cs="Sylfaen"/>
          <w:sz w:val="20"/>
          <w:szCs w:val="20"/>
        </w:rPr>
        <w:t>գործակալը</w:t>
      </w:r>
      <w:r w:rsidRPr="002546F7">
        <w:rPr>
          <w:rFonts w:ascii="GHEA Grapalat" w:hAnsi="GHEA Grapalat"/>
          <w:sz w:val="20"/>
          <w:szCs w:val="20"/>
          <w:lang w:val="af-ZA"/>
        </w:rPr>
        <w:t xml:space="preserve">, </w:t>
      </w:r>
      <w:r w:rsidRPr="002546F7">
        <w:rPr>
          <w:rFonts w:ascii="GHEA Grapalat" w:hAnsi="GHEA Grapalat" w:cs="Sylfaen"/>
          <w:sz w:val="20"/>
          <w:szCs w:val="20"/>
        </w:rPr>
        <w:t>ապա</w:t>
      </w:r>
      <w:r w:rsidRPr="002546F7">
        <w:rPr>
          <w:rFonts w:ascii="GHEA Grapalat" w:hAnsi="GHEA Grapalat"/>
          <w:sz w:val="20"/>
          <w:szCs w:val="20"/>
          <w:lang w:val="af-ZA"/>
        </w:rPr>
        <w:t xml:space="preserve"> </w:t>
      </w:r>
      <w:r w:rsidRPr="002546F7">
        <w:rPr>
          <w:rFonts w:ascii="GHEA Grapalat" w:hAnsi="GHEA Grapalat" w:cs="Sylfaen"/>
          <w:sz w:val="20"/>
          <w:szCs w:val="20"/>
        </w:rPr>
        <w:t>հայտով</w:t>
      </w:r>
      <w:r w:rsidRPr="002546F7">
        <w:rPr>
          <w:rFonts w:ascii="GHEA Grapalat" w:hAnsi="GHEA Grapalat"/>
          <w:sz w:val="20"/>
          <w:szCs w:val="20"/>
          <w:lang w:val="af-ZA"/>
        </w:rPr>
        <w:t xml:space="preserve"> </w:t>
      </w:r>
      <w:r w:rsidRPr="002546F7">
        <w:rPr>
          <w:rFonts w:ascii="GHEA Grapalat" w:hAnsi="GHEA Grapalat" w:cs="Sylfaen"/>
          <w:sz w:val="20"/>
          <w:szCs w:val="20"/>
        </w:rPr>
        <w:t>ներկայացվում</w:t>
      </w:r>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r w:rsidRPr="002546F7">
        <w:rPr>
          <w:rFonts w:ascii="GHEA Grapalat" w:hAnsi="GHEA Grapalat" w:cs="Sylfaen"/>
          <w:sz w:val="20"/>
          <w:szCs w:val="20"/>
        </w:rPr>
        <w:t>վերջինիս</w:t>
      </w:r>
      <w:r w:rsidRPr="002546F7">
        <w:rPr>
          <w:rFonts w:ascii="GHEA Grapalat" w:hAnsi="GHEA Grapalat"/>
          <w:sz w:val="20"/>
          <w:szCs w:val="20"/>
          <w:lang w:val="af-ZA"/>
        </w:rPr>
        <w:t xml:space="preserve"> </w:t>
      </w:r>
      <w:r w:rsidRPr="002546F7">
        <w:rPr>
          <w:rFonts w:ascii="GHEA Grapalat" w:hAnsi="GHEA Grapalat" w:cs="Sylfaen"/>
          <w:sz w:val="20"/>
          <w:szCs w:val="20"/>
        </w:rPr>
        <w:t>այդ</w:t>
      </w:r>
      <w:r w:rsidRPr="002546F7">
        <w:rPr>
          <w:rFonts w:ascii="GHEA Grapalat" w:hAnsi="GHEA Grapalat"/>
          <w:sz w:val="20"/>
          <w:szCs w:val="20"/>
          <w:lang w:val="af-ZA"/>
        </w:rPr>
        <w:t xml:space="preserve"> </w:t>
      </w:r>
      <w:r w:rsidRPr="002546F7">
        <w:rPr>
          <w:rFonts w:ascii="GHEA Grapalat" w:hAnsi="GHEA Grapalat" w:cs="Sylfaen"/>
          <w:sz w:val="20"/>
          <w:szCs w:val="20"/>
        </w:rPr>
        <w:t>լիազորությունը</w:t>
      </w:r>
      <w:r w:rsidRPr="002546F7">
        <w:rPr>
          <w:rFonts w:ascii="GHEA Grapalat" w:hAnsi="GHEA Grapalat"/>
          <w:sz w:val="20"/>
          <w:szCs w:val="20"/>
          <w:lang w:val="af-ZA"/>
        </w:rPr>
        <w:t xml:space="preserve"> </w:t>
      </w:r>
      <w:r w:rsidRPr="002546F7">
        <w:rPr>
          <w:rFonts w:ascii="GHEA Grapalat" w:hAnsi="GHEA Grapalat" w:cs="Sylfaen"/>
          <w:sz w:val="20"/>
          <w:szCs w:val="20"/>
        </w:rPr>
        <w:t>վերապահված</w:t>
      </w:r>
      <w:r w:rsidRPr="002546F7">
        <w:rPr>
          <w:rFonts w:ascii="GHEA Grapalat" w:hAnsi="GHEA Grapalat"/>
          <w:sz w:val="20"/>
          <w:szCs w:val="20"/>
          <w:lang w:val="af-ZA"/>
        </w:rPr>
        <w:t xml:space="preserve"> </w:t>
      </w:r>
      <w:r w:rsidRPr="002546F7">
        <w:rPr>
          <w:rFonts w:ascii="GHEA Grapalat" w:hAnsi="GHEA Grapalat" w:cs="Sylfaen"/>
          <w:sz w:val="20"/>
          <w:szCs w:val="20"/>
        </w:rPr>
        <w:t>լինելու</w:t>
      </w:r>
      <w:r w:rsidRPr="002546F7">
        <w:rPr>
          <w:rFonts w:ascii="GHEA Grapalat" w:hAnsi="GHEA Grapalat"/>
          <w:sz w:val="20"/>
          <w:szCs w:val="20"/>
          <w:lang w:val="af-ZA"/>
        </w:rPr>
        <w:t xml:space="preserve"> </w:t>
      </w:r>
      <w:r w:rsidRPr="002546F7">
        <w:rPr>
          <w:rFonts w:ascii="GHEA Grapalat" w:hAnsi="GHEA Grapalat" w:cs="Sylfaen"/>
          <w:sz w:val="20"/>
          <w:szCs w:val="20"/>
        </w:rPr>
        <w:t>մասին</w:t>
      </w:r>
      <w:r w:rsidRPr="002546F7">
        <w:rPr>
          <w:rFonts w:ascii="GHEA Grapalat" w:hAnsi="GHEA Grapalat" w:cs="Sylfaen"/>
          <w:sz w:val="20"/>
          <w:szCs w:val="20"/>
          <w:lang w:val="af-ZA"/>
        </w:rPr>
        <w:t xml:space="preserve"> </w:t>
      </w:r>
      <w:r w:rsidRPr="002546F7">
        <w:rPr>
          <w:rFonts w:ascii="GHEA Grapalat" w:hAnsi="GHEA Grapalat" w:cs="Sylfaen"/>
          <w:sz w:val="20"/>
          <w:szCs w:val="20"/>
        </w:rPr>
        <w:t>փաստաթուղթ</w:t>
      </w:r>
      <w:r w:rsidRPr="002546F7">
        <w:rPr>
          <w:rFonts w:ascii="GHEA Grapalat" w:hAnsi="GHEA Grapalat" w:cs="Sylfaen"/>
          <w:sz w:val="20"/>
          <w:szCs w:val="20"/>
          <w:lang w:val="af-ZA"/>
        </w:rPr>
        <w:t>:</w:t>
      </w:r>
    </w:p>
    <w:p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r w:rsidRPr="002546F7">
        <w:rPr>
          <w:rFonts w:ascii="GHEA Grapalat" w:hAnsi="GHEA Grapalat" w:cs="Sylfaen"/>
          <w:sz w:val="20"/>
          <w:szCs w:val="20"/>
        </w:rPr>
        <w:t>Սույն</w:t>
      </w:r>
      <w:r w:rsidRPr="002546F7">
        <w:rPr>
          <w:rFonts w:ascii="GHEA Grapalat" w:hAnsi="GHEA Grapalat"/>
          <w:sz w:val="20"/>
          <w:szCs w:val="20"/>
          <w:lang w:val="af-ZA"/>
        </w:rPr>
        <w:t xml:space="preserve"> </w:t>
      </w:r>
      <w:r w:rsidRPr="002546F7">
        <w:rPr>
          <w:rFonts w:ascii="GHEA Grapalat" w:hAnsi="GHEA Grapalat"/>
          <w:sz w:val="20"/>
          <w:szCs w:val="20"/>
        </w:rPr>
        <w:t>հրահանգի</w:t>
      </w:r>
      <w:r w:rsidRPr="002546F7">
        <w:rPr>
          <w:rFonts w:ascii="GHEA Grapalat" w:hAnsi="GHEA Grapalat"/>
          <w:sz w:val="20"/>
          <w:szCs w:val="20"/>
          <w:lang w:val="af-ZA"/>
        </w:rPr>
        <w:t xml:space="preserve"> 3.1 </w:t>
      </w:r>
      <w:r w:rsidRPr="002546F7">
        <w:rPr>
          <w:rFonts w:ascii="GHEA Grapalat" w:hAnsi="GHEA Grapalat"/>
          <w:sz w:val="20"/>
          <w:szCs w:val="20"/>
        </w:rPr>
        <w:t>կետում</w:t>
      </w:r>
      <w:r w:rsidRPr="002546F7">
        <w:rPr>
          <w:rFonts w:ascii="GHEA Grapalat" w:hAnsi="GHEA Grapalat"/>
          <w:sz w:val="20"/>
          <w:szCs w:val="20"/>
          <w:lang w:val="af-ZA"/>
        </w:rPr>
        <w:t xml:space="preserve"> </w:t>
      </w:r>
      <w:r w:rsidRPr="002546F7">
        <w:rPr>
          <w:rFonts w:ascii="GHEA Grapalat" w:hAnsi="GHEA Grapalat" w:cs="Sylfaen"/>
          <w:sz w:val="20"/>
          <w:szCs w:val="20"/>
        </w:rPr>
        <w:t>նշված</w:t>
      </w:r>
      <w:r w:rsidRPr="002546F7">
        <w:rPr>
          <w:rFonts w:ascii="GHEA Grapalat" w:hAnsi="GHEA Grapalat"/>
          <w:sz w:val="20"/>
          <w:szCs w:val="20"/>
          <w:lang w:val="af-ZA"/>
        </w:rPr>
        <w:t xml:space="preserve"> </w:t>
      </w:r>
      <w:r w:rsidRPr="002546F7">
        <w:rPr>
          <w:rFonts w:ascii="GHEA Grapalat" w:hAnsi="GHEA Grapalat" w:cs="Sylfaen"/>
          <w:sz w:val="20"/>
          <w:szCs w:val="20"/>
        </w:rPr>
        <w:t>ծրարի</w:t>
      </w:r>
      <w:r w:rsidRPr="002546F7">
        <w:rPr>
          <w:rFonts w:ascii="GHEA Grapalat" w:hAnsi="GHEA Grapalat"/>
          <w:sz w:val="20"/>
          <w:szCs w:val="20"/>
          <w:lang w:val="af-ZA"/>
        </w:rPr>
        <w:t xml:space="preserve"> </w:t>
      </w:r>
      <w:r w:rsidRPr="002546F7">
        <w:rPr>
          <w:rFonts w:ascii="GHEA Grapalat" w:hAnsi="GHEA Grapalat" w:cs="Sylfaen"/>
          <w:sz w:val="20"/>
          <w:szCs w:val="20"/>
        </w:rPr>
        <w:t>վրա</w:t>
      </w:r>
      <w:r w:rsidRPr="002546F7">
        <w:rPr>
          <w:rFonts w:ascii="GHEA Grapalat" w:hAnsi="GHEA Grapalat"/>
          <w:sz w:val="20"/>
          <w:szCs w:val="20"/>
          <w:lang w:val="af-ZA"/>
        </w:rPr>
        <w:t xml:space="preserve"> </w:t>
      </w:r>
      <w:r w:rsidRPr="002546F7">
        <w:rPr>
          <w:rFonts w:ascii="GHEA Grapalat" w:hAnsi="GHEA Grapalat" w:cs="Sylfaen"/>
          <w:sz w:val="20"/>
          <w:szCs w:val="20"/>
        </w:rPr>
        <w:t>հայտը</w:t>
      </w:r>
      <w:r w:rsidRPr="002546F7">
        <w:rPr>
          <w:rFonts w:ascii="GHEA Grapalat" w:hAnsi="GHEA Grapalat"/>
          <w:sz w:val="20"/>
          <w:szCs w:val="20"/>
          <w:lang w:val="af-ZA"/>
        </w:rPr>
        <w:t xml:space="preserve"> </w:t>
      </w:r>
      <w:r w:rsidRPr="002546F7">
        <w:rPr>
          <w:rFonts w:ascii="GHEA Grapalat" w:hAnsi="GHEA Grapalat" w:cs="Sylfaen"/>
          <w:sz w:val="20"/>
          <w:szCs w:val="20"/>
        </w:rPr>
        <w:t>կազմելու</w:t>
      </w:r>
      <w:r w:rsidRPr="002546F7">
        <w:rPr>
          <w:rFonts w:ascii="GHEA Grapalat" w:hAnsi="GHEA Grapalat"/>
          <w:sz w:val="20"/>
          <w:szCs w:val="20"/>
          <w:lang w:val="af-ZA"/>
        </w:rPr>
        <w:t xml:space="preserve"> </w:t>
      </w:r>
      <w:r w:rsidRPr="002546F7">
        <w:rPr>
          <w:rFonts w:ascii="GHEA Grapalat" w:hAnsi="GHEA Grapalat" w:cs="Sylfaen"/>
          <w:sz w:val="20"/>
          <w:szCs w:val="20"/>
        </w:rPr>
        <w:t>լեզվով</w:t>
      </w:r>
      <w:r w:rsidRPr="002546F7">
        <w:rPr>
          <w:rFonts w:ascii="GHEA Grapalat" w:hAnsi="GHEA Grapalat"/>
          <w:sz w:val="20"/>
          <w:szCs w:val="20"/>
          <w:lang w:val="af-ZA"/>
        </w:rPr>
        <w:t xml:space="preserve"> </w:t>
      </w:r>
      <w:r w:rsidRPr="002546F7">
        <w:rPr>
          <w:rFonts w:ascii="GHEA Grapalat" w:hAnsi="GHEA Grapalat" w:cs="Sylfaen"/>
          <w:sz w:val="20"/>
          <w:szCs w:val="20"/>
        </w:rPr>
        <w:t>նշվում</w:t>
      </w:r>
      <w:r w:rsidRPr="002546F7">
        <w:rPr>
          <w:rFonts w:ascii="GHEA Grapalat" w:hAnsi="GHEA Grapalat"/>
          <w:sz w:val="20"/>
          <w:szCs w:val="20"/>
          <w:lang w:val="af-ZA"/>
        </w:rPr>
        <w:t xml:space="preserve"> </w:t>
      </w:r>
      <w:r w:rsidRPr="002546F7">
        <w:rPr>
          <w:rFonts w:ascii="GHEA Grapalat" w:hAnsi="GHEA Grapalat" w:cs="Sylfaen"/>
          <w:sz w:val="20"/>
          <w:szCs w:val="20"/>
        </w:rPr>
        <w:t>են</w:t>
      </w:r>
      <w:r w:rsidRPr="002546F7">
        <w:rPr>
          <w:rFonts w:ascii="GHEA Grapalat" w:hAnsi="GHEA Grapalat"/>
          <w:sz w:val="20"/>
          <w:szCs w:val="20"/>
          <w:lang w:val="af-ZA"/>
        </w:rPr>
        <w:t xml:space="preserve">` </w:t>
      </w:r>
    </w:p>
    <w:p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r w:rsidRPr="002546F7">
        <w:rPr>
          <w:rFonts w:ascii="GHEA Grapalat" w:hAnsi="GHEA Grapalat"/>
          <w:sz w:val="20"/>
          <w:szCs w:val="20"/>
        </w:rPr>
        <w:t>պ</w:t>
      </w:r>
      <w:r w:rsidRPr="002546F7">
        <w:rPr>
          <w:rFonts w:ascii="GHEA Grapalat" w:hAnsi="GHEA Grapalat" w:cs="Sylfaen"/>
          <w:sz w:val="20"/>
          <w:szCs w:val="20"/>
        </w:rPr>
        <w:t>ատվիրատուի</w:t>
      </w:r>
      <w:r w:rsidRPr="002546F7">
        <w:rPr>
          <w:rFonts w:ascii="GHEA Grapalat" w:hAnsi="GHEA Grapalat"/>
          <w:sz w:val="20"/>
          <w:szCs w:val="20"/>
          <w:lang w:val="af-ZA"/>
        </w:rPr>
        <w:t xml:space="preserve"> </w:t>
      </w:r>
      <w:r w:rsidRPr="002546F7">
        <w:rPr>
          <w:rFonts w:ascii="GHEA Grapalat" w:hAnsi="GHEA Grapalat" w:cs="Sylfaen"/>
          <w:sz w:val="20"/>
          <w:szCs w:val="20"/>
        </w:rPr>
        <w:t>անվանումը</w:t>
      </w:r>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r w:rsidRPr="002546F7">
        <w:rPr>
          <w:rFonts w:ascii="GHEA Grapalat" w:hAnsi="GHEA Grapalat" w:cs="Sylfaen"/>
          <w:sz w:val="20"/>
          <w:szCs w:val="20"/>
        </w:rPr>
        <w:t>հայտի</w:t>
      </w:r>
      <w:r w:rsidRPr="002546F7">
        <w:rPr>
          <w:rFonts w:ascii="GHEA Grapalat" w:hAnsi="GHEA Grapalat"/>
          <w:sz w:val="20"/>
          <w:szCs w:val="20"/>
          <w:lang w:val="af-ZA"/>
        </w:rPr>
        <w:t xml:space="preserve"> </w:t>
      </w:r>
      <w:r w:rsidRPr="002546F7">
        <w:rPr>
          <w:rFonts w:ascii="GHEA Grapalat" w:hAnsi="GHEA Grapalat" w:cs="Sylfaen"/>
          <w:sz w:val="20"/>
          <w:szCs w:val="20"/>
        </w:rPr>
        <w:t>ներկայացման</w:t>
      </w:r>
      <w:r w:rsidRPr="002546F7">
        <w:rPr>
          <w:rFonts w:ascii="GHEA Grapalat" w:hAnsi="GHEA Grapalat"/>
          <w:sz w:val="20"/>
          <w:szCs w:val="20"/>
          <w:lang w:val="af-ZA"/>
        </w:rPr>
        <w:t xml:space="preserve"> </w:t>
      </w:r>
      <w:r w:rsidRPr="002546F7">
        <w:rPr>
          <w:rFonts w:ascii="GHEA Grapalat" w:hAnsi="GHEA Grapalat" w:cs="Sylfaen"/>
          <w:sz w:val="20"/>
          <w:szCs w:val="20"/>
        </w:rPr>
        <w:t>վայրը</w:t>
      </w:r>
      <w:r w:rsidRPr="002546F7">
        <w:rPr>
          <w:rFonts w:ascii="GHEA Grapalat" w:hAnsi="GHEA Grapalat"/>
          <w:sz w:val="20"/>
          <w:szCs w:val="20"/>
          <w:lang w:val="af-ZA"/>
        </w:rPr>
        <w:t xml:space="preserve"> (</w:t>
      </w:r>
      <w:r w:rsidRPr="002546F7">
        <w:rPr>
          <w:rFonts w:ascii="GHEA Grapalat" w:hAnsi="GHEA Grapalat" w:cs="Sylfaen"/>
          <w:sz w:val="20"/>
          <w:szCs w:val="20"/>
        </w:rPr>
        <w:t>հասցեն</w:t>
      </w:r>
      <w:r w:rsidRPr="002546F7">
        <w:rPr>
          <w:rFonts w:ascii="GHEA Grapalat" w:hAnsi="GHEA Grapalat"/>
          <w:sz w:val="20"/>
          <w:szCs w:val="20"/>
          <w:lang w:val="af-ZA"/>
        </w:rPr>
        <w:t>).</w:t>
      </w:r>
    </w:p>
    <w:p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r w:rsidR="00A47A4E" w:rsidRPr="002546F7">
        <w:rPr>
          <w:rFonts w:ascii="GHEA Grapalat" w:hAnsi="GHEA Grapalat"/>
          <w:sz w:val="20"/>
          <w:szCs w:val="20"/>
        </w:rPr>
        <w:t>ընթացակարգի</w:t>
      </w:r>
      <w:r w:rsidRPr="002546F7">
        <w:rPr>
          <w:rFonts w:ascii="GHEA Grapalat" w:hAnsi="GHEA Grapalat" w:cs="Sylfaen"/>
          <w:sz w:val="20"/>
          <w:szCs w:val="20"/>
          <w:lang w:val="af-ZA"/>
        </w:rPr>
        <w:t xml:space="preserve"> </w:t>
      </w:r>
      <w:r w:rsidRPr="002546F7">
        <w:rPr>
          <w:rFonts w:ascii="GHEA Grapalat" w:hAnsi="GHEA Grapalat" w:cs="Sylfaen"/>
          <w:sz w:val="20"/>
          <w:szCs w:val="20"/>
        </w:rPr>
        <w:t>ծածկագիրը</w:t>
      </w:r>
      <w:r w:rsidRPr="002546F7">
        <w:rPr>
          <w:rFonts w:ascii="GHEA Grapalat" w:hAnsi="GHEA Grapalat"/>
          <w:sz w:val="20"/>
          <w:szCs w:val="20"/>
          <w:lang w:val="af-ZA"/>
        </w:rPr>
        <w:t>.</w:t>
      </w:r>
    </w:p>
    <w:p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r w:rsidRPr="002546F7">
        <w:rPr>
          <w:rFonts w:ascii="GHEA Grapalat" w:hAnsi="GHEA Grapalat" w:cs="Sylfaen"/>
          <w:sz w:val="20"/>
          <w:szCs w:val="20"/>
        </w:rPr>
        <w:t>չբացել</w:t>
      </w:r>
      <w:r w:rsidRPr="002546F7">
        <w:rPr>
          <w:rFonts w:ascii="GHEA Grapalat" w:hAnsi="GHEA Grapalat"/>
          <w:sz w:val="20"/>
          <w:szCs w:val="20"/>
          <w:lang w:val="af-ZA"/>
        </w:rPr>
        <w:t xml:space="preserve"> </w:t>
      </w:r>
      <w:r w:rsidRPr="002546F7">
        <w:rPr>
          <w:rFonts w:ascii="GHEA Grapalat" w:hAnsi="GHEA Grapalat" w:cs="Sylfaen"/>
          <w:sz w:val="20"/>
          <w:szCs w:val="20"/>
        </w:rPr>
        <w:t>մինչև</w:t>
      </w:r>
      <w:r w:rsidRPr="002546F7">
        <w:rPr>
          <w:rFonts w:ascii="GHEA Grapalat" w:hAnsi="GHEA Grapalat"/>
          <w:sz w:val="20"/>
          <w:szCs w:val="20"/>
          <w:lang w:val="af-ZA"/>
        </w:rPr>
        <w:t xml:space="preserve"> </w:t>
      </w:r>
      <w:r w:rsidRPr="002546F7">
        <w:rPr>
          <w:rFonts w:ascii="GHEA Grapalat" w:hAnsi="GHEA Grapalat" w:cs="Sylfaen"/>
          <w:sz w:val="20"/>
          <w:szCs w:val="20"/>
        </w:rPr>
        <w:t>հայտերի</w:t>
      </w:r>
      <w:r w:rsidRPr="002546F7">
        <w:rPr>
          <w:rFonts w:ascii="GHEA Grapalat" w:hAnsi="GHEA Grapalat"/>
          <w:sz w:val="20"/>
          <w:szCs w:val="20"/>
          <w:lang w:val="af-ZA"/>
        </w:rPr>
        <w:t xml:space="preserve"> </w:t>
      </w:r>
      <w:r w:rsidRPr="002546F7">
        <w:rPr>
          <w:rFonts w:ascii="GHEA Grapalat" w:hAnsi="GHEA Grapalat" w:cs="Sylfaen"/>
          <w:sz w:val="20"/>
          <w:szCs w:val="20"/>
        </w:rPr>
        <w:t>բացման</w:t>
      </w:r>
      <w:r w:rsidRPr="002546F7">
        <w:rPr>
          <w:rFonts w:ascii="GHEA Grapalat" w:hAnsi="GHEA Grapalat"/>
          <w:sz w:val="20"/>
          <w:szCs w:val="20"/>
          <w:lang w:val="af-ZA"/>
        </w:rPr>
        <w:t xml:space="preserve"> </w:t>
      </w:r>
      <w:r w:rsidRPr="002546F7">
        <w:rPr>
          <w:rFonts w:ascii="GHEA Grapalat" w:hAnsi="GHEA Grapalat" w:cs="Sylfaen"/>
          <w:sz w:val="20"/>
          <w:szCs w:val="20"/>
        </w:rPr>
        <w:t>նիստը</w:t>
      </w:r>
      <w:r w:rsidRPr="002546F7">
        <w:rPr>
          <w:rFonts w:ascii="GHEA Grapalat" w:hAnsi="GHEA Grapalat"/>
          <w:sz w:val="20"/>
          <w:szCs w:val="20"/>
          <w:lang w:val="af-ZA"/>
        </w:rPr>
        <w:t xml:space="preserve">» </w:t>
      </w:r>
      <w:r w:rsidRPr="002546F7">
        <w:rPr>
          <w:rFonts w:ascii="GHEA Grapalat" w:hAnsi="GHEA Grapalat" w:cs="Sylfaen"/>
          <w:sz w:val="20"/>
          <w:szCs w:val="20"/>
        </w:rPr>
        <w:t>բառերը</w:t>
      </w:r>
      <w:r w:rsidRPr="002546F7">
        <w:rPr>
          <w:rFonts w:ascii="GHEA Grapalat" w:hAnsi="GHEA Grapalat"/>
          <w:sz w:val="20"/>
          <w:szCs w:val="20"/>
          <w:lang w:val="af-ZA"/>
        </w:rPr>
        <w:t>.</w:t>
      </w:r>
    </w:p>
    <w:p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r w:rsidRPr="002546F7">
        <w:rPr>
          <w:rFonts w:ascii="GHEA Grapalat" w:hAnsi="GHEA Grapalat"/>
          <w:sz w:val="20"/>
          <w:szCs w:val="20"/>
        </w:rPr>
        <w:t>մ</w:t>
      </w:r>
      <w:r w:rsidRPr="002546F7">
        <w:rPr>
          <w:rFonts w:ascii="GHEA Grapalat" w:hAnsi="GHEA Grapalat" w:cs="Sylfaen"/>
          <w:sz w:val="20"/>
          <w:szCs w:val="20"/>
        </w:rPr>
        <w:t>ասնակցի</w:t>
      </w:r>
      <w:r w:rsidRPr="002546F7">
        <w:rPr>
          <w:rFonts w:ascii="GHEA Grapalat" w:hAnsi="GHEA Grapalat"/>
          <w:sz w:val="20"/>
          <w:szCs w:val="20"/>
          <w:lang w:val="af-ZA"/>
        </w:rPr>
        <w:t xml:space="preserve"> </w:t>
      </w:r>
      <w:r w:rsidRPr="002546F7">
        <w:rPr>
          <w:rFonts w:ascii="GHEA Grapalat" w:hAnsi="GHEA Grapalat" w:cs="Sylfaen"/>
          <w:sz w:val="20"/>
          <w:szCs w:val="20"/>
        </w:rPr>
        <w:t>անվանումը</w:t>
      </w:r>
      <w:r w:rsidRPr="002546F7">
        <w:rPr>
          <w:rFonts w:ascii="GHEA Grapalat" w:hAnsi="GHEA Grapalat"/>
          <w:sz w:val="20"/>
          <w:szCs w:val="20"/>
          <w:lang w:val="af-ZA"/>
        </w:rPr>
        <w:t xml:space="preserve"> (</w:t>
      </w:r>
      <w:r w:rsidRPr="002546F7">
        <w:rPr>
          <w:rFonts w:ascii="GHEA Grapalat" w:hAnsi="GHEA Grapalat" w:cs="Sylfaen"/>
          <w:sz w:val="20"/>
          <w:szCs w:val="20"/>
        </w:rPr>
        <w:t>անունը</w:t>
      </w:r>
      <w:r w:rsidRPr="002546F7">
        <w:rPr>
          <w:rFonts w:ascii="GHEA Grapalat" w:hAnsi="GHEA Grapalat"/>
          <w:sz w:val="20"/>
          <w:szCs w:val="20"/>
          <w:lang w:val="af-ZA"/>
        </w:rPr>
        <w:t xml:space="preserve">), </w:t>
      </w:r>
      <w:r w:rsidRPr="002546F7">
        <w:rPr>
          <w:rFonts w:ascii="GHEA Grapalat" w:hAnsi="GHEA Grapalat" w:cs="Sylfaen"/>
          <w:sz w:val="20"/>
          <w:szCs w:val="20"/>
        </w:rPr>
        <w:t>գտնվելու</w:t>
      </w:r>
      <w:r w:rsidRPr="002546F7">
        <w:rPr>
          <w:rFonts w:ascii="GHEA Grapalat" w:hAnsi="GHEA Grapalat"/>
          <w:sz w:val="20"/>
          <w:szCs w:val="20"/>
          <w:lang w:val="af-ZA"/>
        </w:rPr>
        <w:t xml:space="preserve"> </w:t>
      </w:r>
      <w:r w:rsidRPr="002546F7">
        <w:rPr>
          <w:rFonts w:ascii="GHEA Grapalat" w:hAnsi="GHEA Grapalat" w:cs="Sylfaen"/>
          <w:sz w:val="20"/>
          <w:szCs w:val="20"/>
        </w:rPr>
        <w:t>վայրը</w:t>
      </w:r>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r w:rsidRPr="002546F7">
        <w:rPr>
          <w:rFonts w:ascii="GHEA Grapalat" w:hAnsi="GHEA Grapalat" w:cs="Sylfaen"/>
          <w:sz w:val="20"/>
          <w:szCs w:val="20"/>
        </w:rPr>
        <w:t>հեռախոսահամարը</w:t>
      </w:r>
      <w:r w:rsidRPr="002546F7">
        <w:rPr>
          <w:rFonts w:ascii="GHEA Grapalat" w:hAnsi="GHEA Grapalat"/>
          <w:sz w:val="20"/>
          <w:szCs w:val="20"/>
          <w:lang w:val="af-ZA"/>
        </w:rPr>
        <w:t>:</w:t>
      </w:r>
    </w:p>
    <w:p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r w:rsidRPr="002546F7">
        <w:rPr>
          <w:rFonts w:ascii="GHEA Grapalat" w:hAnsi="GHEA Grapalat" w:cs="Sylfaen"/>
          <w:sz w:val="20"/>
          <w:szCs w:val="20"/>
        </w:rPr>
        <w:t>Սույն</w:t>
      </w:r>
      <w:r w:rsidRPr="002546F7">
        <w:rPr>
          <w:rFonts w:ascii="GHEA Grapalat" w:hAnsi="GHEA Grapalat" w:cs="Sylfaen"/>
          <w:sz w:val="20"/>
          <w:szCs w:val="20"/>
          <w:lang w:val="af-ZA"/>
        </w:rPr>
        <w:t xml:space="preserve"> </w:t>
      </w:r>
      <w:r w:rsidRPr="002546F7">
        <w:rPr>
          <w:rFonts w:ascii="GHEA Grapalat" w:hAnsi="GHEA Grapalat" w:cs="Sylfaen"/>
          <w:sz w:val="20"/>
          <w:szCs w:val="20"/>
        </w:rPr>
        <w:t>հրահանգի</w:t>
      </w:r>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r w:rsidRPr="002546F7">
        <w:rPr>
          <w:rFonts w:ascii="GHEA Grapalat" w:hAnsi="GHEA Grapalat" w:cs="Sylfaen"/>
          <w:sz w:val="20"/>
          <w:szCs w:val="20"/>
        </w:rPr>
        <w:t>կետերի</w:t>
      </w:r>
      <w:r w:rsidRPr="002546F7">
        <w:rPr>
          <w:rFonts w:ascii="GHEA Grapalat" w:hAnsi="GHEA Grapalat" w:cs="Sylfaen"/>
          <w:sz w:val="20"/>
          <w:szCs w:val="20"/>
          <w:lang w:val="af-ZA"/>
        </w:rPr>
        <w:t xml:space="preserve"> </w:t>
      </w:r>
      <w:r w:rsidRPr="002546F7">
        <w:rPr>
          <w:rFonts w:ascii="GHEA Grapalat" w:hAnsi="GHEA Grapalat" w:cs="Sylfaen"/>
          <w:sz w:val="20"/>
          <w:szCs w:val="20"/>
        </w:rPr>
        <w:t>պահանջներին</w:t>
      </w:r>
      <w:r w:rsidRPr="002546F7">
        <w:rPr>
          <w:rFonts w:ascii="GHEA Grapalat" w:hAnsi="GHEA Grapalat" w:cs="Sylfaen"/>
          <w:sz w:val="20"/>
          <w:szCs w:val="20"/>
          <w:lang w:val="af-ZA"/>
        </w:rPr>
        <w:t xml:space="preserve"> </w:t>
      </w:r>
      <w:r w:rsidRPr="002546F7">
        <w:rPr>
          <w:rFonts w:ascii="GHEA Grapalat" w:hAnsi="GHEA Grapalat" w:cs="Sylfaen"/>
          <w:sz w:val="20"/>
          <w:szCs w:val="20"/>
        </w:rPr>
        <w:t>չհամապատասխանող</w:t>
      </w:r>
      <w:r w:rsidRPr="002546F7">
        <w:rPr>
          <w:rFonts w:ascii="GHEA Grapalat" w:hAnsi="GHEA Grapalat" w:cs="Sylfaen"/>
          <w:sz w:val="20"/>
          <w:szCs w:val="20"/>
          <w:lang w:val="af-ZA"/>
        </w:rPr>
        <w:t xml:space="preserve"> </w:t>
      </w:r>
      <w:r w:rsidRPr="002546F7">
        <w:rPr>
          <w:rFonts w:ascii="GHEA Grapalat" w:hAnsi="GHEA Grapalat" w:cs="Sylfaen"/>
          <w:sz w:val="20"/>
          <w:szCs w:val="20"/>
        </w:rPr>
        <w:t>հայտերը</w:t>
      </w:r>
      <w:r w:rsidRPr="002546F7">
        <w:rPr>
          <w:rFonts w:ascii="GHEA Grapalat" w:hAnsi="GHEA Grapalat" w:cs="Sylfaen"/>
          <w:sz w:val="20"/>
          <w:szCs w:val="20"/>
          <w:lang w:val="af-ZA"/>
        </w:rPr>
        <w:t xml:space="preserve">  </w:t>
      </w:r>
      <w:r w:rsidRPr="002546F7">
        <w:rPr>
          <w:rFonts w:ascii="GHEA Grapalat" w:hAnsi="GHEA Grapalat" w:cs="Sylfaen"/>
          <w:sz w:val="20"/>
          <w:szCs w:val="20"/>
        </w:rPr>
        <w:t>հանձնաժողովը</w:t>
      </w:r>
      <w:r w:rsidRPr="002546F7">
        <w:rPr>
          <w:rFonts w:ascii="GHEA Grapalat" w:hAnsi="GHEA Grapalat" w:cs="Sylfaen"/>
          <w:sz w:val="20"/>
          <w:szCs w:val="20"/>
          <w:lang w:val="af-ZA"/>
        </w:rPr>
        <w:t xml:space="preserve"> </w:t>
      </w:r>
      <w:r w:rsidRPr="002546F7">
        <w:rPr>
          <w:rFonts w:ascii="GHEA Grapalat" w:hAnsi="GHEA Grapalat" w:cs="Sylfaen"/>
          <w:sz w:val="20"/>
          <w:szCs w:val="20"/>
        </w:rPr>
        <w:t>հայտերի</w:t>
      </w:r>
      <w:r w:rsidRPr="002546F7">
        <w:rPr>
          <w:rFonts w:ascii="GHEA Grapalat" w:hAnsi="GHEA Grapalat" w:cs="Sylfaen"/>
          <w:sz w:val="20"/>
          <w:szCs w:val="20"/>
          <w:lang w:val="af-ZA"/>
        </w:rPr>
        <w:t xml:space="preserve"> </w:t>
      </w:r>
      <w:r w:rsidRPr="002546F7">
        <w:rPr>
          <w:rFonts w:ascii="GHEA Grapalat" w:hAnsi="GHEA Grapalat" w:cs="Sylfaen"/>
          <w:sz w:val="20"/>
          <w:szCs w:val="20"/>
        </w:rPr>
        <w:t>բացման</w:t>
      </w:r>
      <w:r w:rsidRPr="002546F7">
        <w:rPr>
          <w:rFonts w:ascii="GHEA Grapalat" w:hAnsi="GHEA Grapalat" w:cs="Sylfaen"/>
          <w:sz w:val="20"/>
          <w:szCs w:val="20"/>
          <w:lang w:val="af-ZA"/>
        </w:rPr>
        <w:t xml:space="preserve"> </w:t>
      </w:r>
      <w:r w:rsidRPr="002546F7">
        <w:rPr>
          <w:rFonts w:ascii="GHEA Grapalat" w:hAnsi="GHEA Grapalat" w:cs="Sylfaen"/>
          <w:sz w:val="20"/>
          <w:szCs w:val="20"/>
        </w:rPr>
        <w:t>նիստում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մերժում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r w:rsidRPr="002546F7">
        <w:rPr>
          <w:rFonts w:ascii="GHEA Grapalat" w:hAnsi="GHEA Grapalat" w:cs="Sylfaen"/>
          <w:sz w:val="20"/>
          <w:szCs w:val="20"/>
        </w:rPr>
        <w:t>նույնությամբ</w:t>
      </w:r>
      <w:r w:rsidRPr="002546F7">
        <w:rPr>
          <w:rFonts w:ascii="GHEA Grapalat" w:hAnsi="GHEA Grapalat" w:cs="Sylfaen"/>
          <w:sz w:val="20"/>
          <w:szCs w:val="20"/>
          <w:lang w:val="af-ZA"/>
        </w:rPr>
        <w:t xml:space="preserve"> </w:t>
      </w:r>
      <w:r w:rsidRPr="002546F7">
        <w:rPr>
          <w:rFonts w:ascii="GHEA Grapalat" w:hAnsi="GHEA Grapalat" w:cs="Sylfaen"/>
          <w:sz w:val="20"/>
          <w:szCs w:val="20"/>
        </w:rPr>
        <w:t>վերադարձնում</w:t>
      </w:r>
      <w:r w:rsidRPr="002546F7">
        <w:rPr>
          <w:rFonts w:ascii="GHEA Grapalat" w:hAnsi="GHEA Grapalat" w:cs="Sylfaen"/>
          <w:sz w:val="20"/>
          <w:szCs w:val="20"/>
          <w:lang w:val="af-ZA"/>
        </w:rPr>
        <w:t xml:space="preserve"> </w:t>
      </w:r>
      <w:r w:rsidRPr="002546F7">
        <w:rPr>
          <w:rFonts w:ascii="GHEA Grapalat" w:hAnsi="GHEA Grapalat" w:cs="Sylfaen"/>
          <w:sz w:val="20"/>
          <w:szCs w:val="20"/>
        </w:rPr>
        <w:t>ներկայացնողին</w:t>
      </w:r>
      <w:r w:rsidRPr="002546F7">
        <w:rPr>
          <w:rFonts w:ascii="GHEA Grapalat" w:hAnsi="GHEA Grapalat" w:cs="Sylfaen"/>
          <w:sz w:val="20"/>
          <w:szCs w:val="20"/>
          <w:lang w:val="af-ZA"/>
        </w:rPr>
        <w:t>:</w:t>
      </w:r>
    </w:p>
    <w:p w:rsidR="00E74BF6" w:rsidRPr="002546F7" w:rsidRDefault="00E74BF6" w:rsidP="00EF3662">
      <w:pPr>
        <w:pStyle w:val="norm"/>
        <w:spacing w:line="240" w:lineRule="auto"/>
        <w:ind w:firstLine="284"/>
        <w:jc w:val="right"/>
        <w:rPr>
          <w:rFonts w:ascii="GHEA Grapalat" w:hAnsi="GHEA Grapalat" w:cs="Sylfaen"/>
          <w:b/>
          <w:sz w:val="20"/>
          <w:lang w:val="es-ES"/>
        </w:rPr>
      </w:pPr>
    </w:p>
    <w:p w:rsidR="00611947" w:rsidRPr="002546F7" w:rsidRDefault="00611947" w:rsidP="00EF3662">
      <w:pPr>
        <w:pStyle w:val="norm"/>
        <w:spacing w:line="240" w:lineRule="auto"/>
        <w:ind w:firstLine="284"/>
        <w:jc w:val="right"/>
        <w:rPr>
          <w:rFonts w:ascii="GHEA Grapalat" w:hAnsi="GHEA Grapalat" w:cs="Sylfaen"/>
          <w:b/>
          <w:sz w:val="20"/>
          <w:lang w:val="es-ES"/>
        </w:rPr>
      </w:pPr>
    </w:p>
    <w:p w:rsidR="00611947" w:rsidRPr="002546F7" w:rsidRDefault="00611947" w:rsidP="00EF3662">
      <w:pPr>
        <w:pStyle w:val="norm"/>
        <w:spacing w:line="240" w:lineRule="auto"/>
        <w:ind w:firstLine="284"/>
        <w:jc w:val="right"/>
        <w:rPr>
          <w:rFonts w:ascii="GHEA Grapalat" w:hAnsi="GHEA Grapalat" w:cs="Sylfaen"/>
          <w:b/>
          <w:sz w:val="20"/>
          <w:lang w:val="es-ES"/>
        </w:rPr>
      </w:pPr>
    </w:p>
    <w:p w:rsidR="00611947" w:rsidRPr="002546F7" w:rsidRDefault="00611947" w:rsidP="00EF3662">
      <w:pPr>
        <w:pStyle w:val="norm"/>
        <w:spacing w:line="240" w:lineRule="auto"/>
        <w:ind w:firstLine="284"/>
        <w:jc w:val="right"/>
        <w:rPr>
          <w:rFonts w:ascii="GHEA Grapalat" w:hAnsi="GHEA Grapalat" w:cs="Sylfaen"/>
          <w:b/>
          <w:sz w:val="20"/>
          <w:lang w:val="es-ES"/>
        </w:rPr>
      </w:pPr>
    </w:p>
    <w:p w:rsidR="00611947" w:rsidRPr="002546F7" w:rsidRDefault="00611947" w:rsidP="00EF3662">
      <w:pPr>
        <w:pStyle w:val="norm"/>
        <w:spacing w:line="240" w:lineRule="auto"/>
        <w:ind w:firstLine="284"/>
        <w:jc w:val="right"/>
        <w:rPr>
          <w:rFonts w:ascii="GHEA Grapalat" w:hAnsi="GHEA Grapalat" w:cs="Sylfaen"/>
          <w:b/>
          <w:sz w:val="20"/>
          <w:lang w:val="es-ES"/>
        </w:rPr>
      </w:pPr>
    </w:p>
    <w:p w:rsidR="00611947" w:rsidRPr="002546F7" w:rsidRDefault="00611947" w:rsidP="00EF3662">
      <w:pPr>
        <w:pStyle w:val="norm"/>
        <w:spacing w:line="240" w:lineRule="auto"/>
        <w:ind w:firstLine="284"/>
        <w:jc w:val="right"/>
        <w:rPr>
          <w:rFonts w:ascii="GHEA Grapalat" w:hAnsi="GHEA Grapalat" w:cs="Sylfaen"/>
          <w:b/>
          <w:sz w:val="20"/>
          <w:lang w:val="es-ES"/>
        </w:rPr>
      </w:pPr>
    </w:p>
    <w:p w:rsidR="00964654" w:rsidRPr="002546F7" w:rsidRDefault="00964654" w:rsidP="00EF3662">
      <w:pPr>
        <w:pStyle w:val="norm"/>
        <w:spacing w:line="240" w:lineRule="auto"/>
        <w:ind w:firstLine="284"/>
        <w:jc w:val="right"/>
        <w:rPr>
          <w:rFonts w:ascii="GHEA Grapalat" w:hAnsi="GHEA Grapalat" w:cs="Sylfaen"/>
          <w:b/>
          <w:sz w:val="20"/>
          <w:lang w:val="es-ES"/>
        </w:rPr>
      </w:pPr>
    </w:p>
    <w:p w:rsidR="00964654" w:rsidRPr="002546F7" w:rsidRDefault="00964654" w:rsidP="00EF3662">
      <w:pPr>
        <w:pStyle w:val="norm"/>
        <w:spacing w:line="240" w:lineRule="auto"/>
        <w:ind w:firstLine="284"/>
        <w:jc w:val="right"/>
        <w:rPr>
          <w:rFonts w:ascii="GHEA Grapalat" w:hAnsi="GHEA Grapalat" w:cs="Sylfaen"/>
          <w:b/>
          <w:sz w:val="20"/>
          <w:lang w:val="es-ES"/>
        </w:rPr>
      </w:pPr>
    </w:p>
    <w:p w:rsidR="00B2572B" w:rsidRPr="002546F7" w:rsidRDefault="00B2572B" w:rsidP="00EF3662">
      <w:pPr>
        <w:pStyle w:val="norm"/>
        <w:spacing w:line="240" w:lineRule="auto"/>
        <w:ind w:firstLine="284"/>
        <w:jc w:val="right"/>
        <w:rPr>
          <w:rFonts w:ascii="GHEA Grapalat" w:hAnsi="GHEA Grapalat" w:cs="Arial"/>
          <w:b/>
          <w:sz w:val="20"/>
          <w:lang w:val="es-ES"/>
        </w:rPr>
      </w:pPr>
      <w:r w:rsidRPr="002546F7">
        <w:rPr>
          <w:rFonts w:ascii="GHEA Grapalat" w:hAnsi="GHEA Grapalat" w:cs="Sylfaen"/>
          <w:b/>
          <w:sz w:val="20"/>
          <w:lang w:val="es-ES"/>
        </w:rPr>
        <w:lastRenderedPageBreak/>
        <w:t>Հավելված</w:t>
      </w:r>
      <w:r w:rsidRPr="002546F7">
        <w:rPr>
          <w:rFonts w:ascii="GHEA Grapalat" w:hAnsi="GHEA Grapalat" w:cs="Arial"/>
          <w:b/>
          <w:sz w:val="20"/>
          <w:lang w:val="es-ES"/>
        </w:rPr>
        <w:t xml:space="preserve"> N 1</w:t>
      </w:r>
    </w:p>
    <w:p w:rsidR="00B2572B" w:rsidRPr="002546F7" w:rsidRDefault="009B1782" w:rsidP="009B1782">
      <w:pPr>
        <w:pStyle w:val="norm"/>
        <w:spacing w:line="240" w:lineRule="auto"/>
        <w:ind w:firstLine="284"/>
        <w:jc w:val="right"/>
        <w:rPr>
          <w:rFonts w:ascii="GHEA Grapalat" w:hAnsi="GHEA Grapalat" w:cs="Sylfaen"/>
          <w:b/>
          <w:sz w:val="20"/>
          <w:lang w:val="es-ES"/>
        </w:rPr>
      </w:pPr>
      <w:r w:rsidRPr="002546F7">
        <w:rPr>
          <w:rFonts w:ascii="GHEA Grapalat" w:hAnsi="GHEA Grapalat" w:cs="Sylfaen"/>
          <w:b/>
          <w:sz w:val="20"/>
          <w:lang w:val="es-ES"/>
        </w:rPr>
        <w:t>«</w:t>
      </w:r>
      <w:r w:rsidR="000E1D45" w:rsidRPr="002546F7">
        <w:rPr>
          <w:rFonts w:ascii="GHEA Grapalat" w:hAnsi="GHEA Grapalat" w:cs="Sylfaen"/>
          <w:b/>
          <w:sz w:val="20"/>
          <w:lang w:val="es-ES"/>
        </w:rPr>
        <w:t>ՀՀՓԿ-ԳՀԱՊՁԲ-25/23</w:t>
      </w:r>
      <w:r w:rsidRPr="002546F7">
        <w:rPr>
          <w:rFonts w:ascii="GHEA Grapalat" w:hAnsi="GHEA Grapalat" w:cs="Sylfaen"/>
          <w:b/>
          <w:sz w:val="20"/>
          <w:lang w:val="es-ES"/>
        </w:rPr>
        <w:t xml:space="preserve">» </w:t>
      </w:r>
      <w:r w:rsidR="00B2572B" w:rsidRPr="002546F7">
        <w:rPr>
          <w:rFonts w:ascii="GHEA Grapalat" w:hAnsi="GHEA Grapalat" w:cs="Sylfaen"/>
          <w:b/>
          <w:sz w:val="20"/>
          <w:lang w:val="es-ES"/>
        </w:rPr>
        <w:t>ծածկագրով</w:t>
      </w:r>
    </w:p>
    <w:p w:rsidR="00B2572B" w:rsidRPr="002546F7" w:rsidRDefault="00964654" w:rsidP="009B1782">
      <w:pPr>
        <w:pStyle w:val="norm"/>
        <w:spacing w:line="240" w:lineRule="auto"/>
        <w:ind w:firstLine="284"/>
        <w:jc w:val="right"/>
        <w:rPr>
          <w:rFonts w:ascii="GHEA Grapalat" w:hAnsi="GHEA Grapalat" w:cs="Sylfaen"/>
          <w:b/>
          <w:sz w:val="20"/>
          <w:lang w:val="es-ES"/>
        </w:rPr>
      </w:pPr>
      <w:r w:rsidRPr="002546F7">
        <w:rPr>
          <w:rFonts w:ascii="GHEA Grapalat" w:hAnsi="GHEA Grapalat" w:cs="Sylfaen"/>
          <w:b/>
          <w:sz w:val="20"/>
          <w:lang w:val="es-ES"/>
        </w:rPr>
        <w:t xml:space="preserve">գնանշման հարցման </w:t>
      </w:r>
      <w:r w:rsidR="00B2572B" w:rsidRPr="002546F7">
        <w:rPr>
          <w:rFonts w:ascii="GHEA Grapalat" w:hAnsi="GHEA Grapalat" w:cs="Sylfaen"/>
          <w:b/>
          <w:sz w:val="20"/>
          <w:lang w:val="es-ES"/>
        </w:rPr>
        <w:t>հրավերի</w:t>
      </w:r>
    </w:p>
    <w:p w:rsidR="00B2572B" w:rsidRPr="002546F7" w:rsidRDefault="00B2572B" w:rsidP="00EF3662">
      <w:pPr>
        <w:jc w:val="center"/>
        <w:rPr>
          <w:rFonts w:ascii="GHEA Grapalat" w:hAnsi="GHEA Grapalat" w:cs="Sylfaen"/>
          <w:b/>
          <w:sz w:val="20"/>
          <w:szCs w:val="20"/>
          <w:lang w:val="es-ES"/>
        </w:rPr>
      </w:pPr>
    </w:p>
    <w:p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rsidR="005D364B" w:rsidRPr="002546F7" w:rsidRDefault="005D364B" w:rsidP="005D364B">
      <w:pPr>
        <w:pStyle w:val="6"/>
        <w:jc w:val="center"/>
        <w:rPr>
          <w:rFonts w:ascii="GHEA Grapalat" w:hAnsi="GHEA Grapalat" w:cs="Arial"/>
          <w:color w:val="auto"/>
          <w:sz w:val="20"/>
          <w:lang w:val="es-ES"/>
        </w:rPr>
      </w:pPr>
      <w:r w:rsidRPr="002546F7">
        <w:rPr>
          <w:rFonts w:ascii="GHEA Grapalat" w:hAnsi="GHEA Grapalat" w:cs="Sylfaen"/>
          <w:color w:val="auto"/>
          <w:sz w:val="20"/>
          <w:lang w:val="es-ES"/>
        </w:rPr>
        <w:t>գնանշման հարցմանն մասնակցելու</w:t>
      </w:r>
      <w:r w:rsidRPr="002546F7">
        <w:rPr>
          <w:rFonts w:ascii="GHEA Grapalat" w:hAnsi="GHEA Grapalat" w:cs="Arial"/>
          <w:color w:val="auto"/>
          <w:sz w:val="20"/>
          <w:lang w:val="es-ES"/>
        </w:rPr>
        <w:t xml:space="preserve"> </w:t>
      </w:r>
    </w:p>
    <w:p w:rsidR="00B2572B" w:rsidRPr="002546F7" w:rsidRDefault="00B2572B" w:rsidP="00EF3662">
      <w:pPr>
        <w:rPr>
          <w:rFonts w:ascii="GHEA Grapalat" w:hAnsi="GHEA Grapalat"/>
          <w:sz w:val="20"/>
          <w:szCs w:val="20"/>
          <w:lang w:val="es-ES" w:eastAsia="ru-RU"/>
        </w:rPr>
      </w:pPr>
    </w:p>
    <w:p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r w:rsidRPr="002546F7">
        <w:rPr>
          <w:rFonts w:ascii="GHEA Grapalat" w:hAnsi="GHEA Grapalat" w:cs="Sylfaen"/>
          <w:sz w:val="20"/>
          <w:szCs w:val="20"/>
          <w:lang w:val="es-ES"/>
        </w:rPr>
        <w:t>հայտնում</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որ</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ցանկություն</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ունի</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մասնակցել</w:t>
      </w:r>
    </w:p>
    <w:p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es-ES"/>
        </w:rPr>
        <w:t>մասնակցի</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es-ES"/>
        </w:rPr>
        <w:t>անվանումը</w:t>
      </w:r>
      <w:r w:rsidRPr="002546F7">
        <w:rPr>
          <w:rFonts w:ascii="GHEA Grapalat" w:hAnsi="GHEA Grapalat" w:cs="Arial"/>
          <w:sz w:val="20"/>
          <w:szCs w:val="20"/>
          <w:vertAlign w:val="superscript"/>
          <w:lang w:val="es-ES"/>
        </w:rPr>
        <w:t xml:space="preserve"> </w:t>
      </w:r>
    </w:p>
    <w:p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r w:rsidR="00B2572B" w:rsidRPr="002546F7">
        <w:rPr>
          <w:rFonts w:ascii="GHEA Grapalat" w:hAnsi="GHEA Grapalat" w:cs="Sylfaen"/>
          <w:sz w:val="20"/>
          <w:szCs w:val="20"/>
          <w:lang w:val="es-ES"/>
        </w:rPr>
        <w:t>կողմից</w:t>
      </w:r>
      <w:r w:rsidR="00B2572B" w:rsidRPr="002546F7">
        <w:rPr>
          <w:rFonts w:ascii="GHEA Grapalat" w:hAnsi="GHEA Grapalat"/>
          <w:sz w:val="20"/>
          <w:szCs w:val="20"/>
          <w:lang w:val="es-ES"/>
        </w:rPr>
        <w:t xml:space="preserve"> </w:t>
      </w:r>
      <w:r w:rsidRPr="002546F7">
        <w:rPr>
          <w:rFonts w:ascii="GHEA Grapalat" w:hAnsi="GHEA Grapalat"/>
          <w:sz w:val="20"/>
          <w:szCs w:val="20"/>
          <w:lang w:val="hy-AM"/>
        </w:rPr>
        <w:t>«</w:t>
      </w:r>
      <w:r w:rsidR="000E1D45" w:rsidRPr="002546F7">
        <w:rPr>
          <w:rFonts w:ascii="GHEA Grapalat" w:hAnsi="GHEA Grapalat"/>
          <w:sz w:val="20"/>
          <w:szCs w:val="20"/>
          <w:lang w:val="es-ES"/>
        </w:rPr>
        <w:t>ՀՀՓԿ-ԳՀԱՊՁԲ-25/23</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r w:rsidR="00B2572B" w:rsidRPr="002546F7">
        <w:rPr>
          <w:rFonts w:ascii="GHEA Grapalat" w:hAnsi="GHEA Grapalat" w:cs="Sylfaen"/>
          <w:sz w:val="20"/>
          <w:szCs w:val="20"/>
          <w:lang w:val="es-ES"/>
        </w:rPr>
        <w:t>ծածկագրով հայտարարված</w:t>
      </w:r>
      <w:r w:rsidRPr="002546F7">
        <w:rPr>
          <w:rFonts w:ascii="GHEA Grapalat" w:hAnsi="GHEA Grapalat"/>
          <w:sz w:val="20"/>
          <w:szCs w:val="20"/>
          <w:lang w:val="hy-AM"/>
        </w:rPr>
        <w:t xml:space="preserve"> </w:t>
      </w:r>
      <w:r w:rsidR="00964654" w:rsidRPr="002546F7">
        <w:rPr>
          <w:rFonts w:ascii="GHEA Grapalat" w:hAnsi="GHEA Grapalat" w:cs="Sylfaen"/>
          <w:b/>
          <w:sz w:val="20"/>
          <w:szCs w:val="20"/>
          <w:lang w:val="es-ES"/>
        </w:rPr>
        <w:t>գնանշման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չափաբաժնին</w:t>
      </w:r>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չափաբաժիններին</w:t>
      </w:r>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հրավերի</w:t>
      </w:r>
      <w:r w:rsidRPr="002546F7">
        <w:rPr>
          <w:rFonts w:ascii="GHEA Grapalat" w:hAnsi="GHEA Grapalat" w:cs="Sylfaen"/>
          <w:sz w:val="20"/>
          <w:szCs w:val="20"/>
          <w:lang w:val="es-ES"/>
        </w:rPr>
        <w:t xml:space="preserve"> </w:t>
      </w:r>
      <w:r w:rsidR="00B2572B" w:rsidRPr="002546F7">
        <w:rPr>
          <w:rFonts w:ascii="GHEA Grapalat" w:hAnsi="GHEA Grapalat" w:cs="Sylfaen"/>
          <w:sz w:val="20"/>
          <w:szCs w:val="20"/>
          <w:lang w:val="es-ES"/>
        </w:rPr>
        <w:t>պահանջներին համապատասխան</w:t>
      </w:r>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ներկայացնում</w:t>
      </w:r>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հայտ:</w:t>
      </w:r>
    </w:p>
    <w:p w:rsidR="00B2572B" w:rsidRPr="002546F7" w:rsidRDefault="00B2572B" w:rsidP="00EF3662">
      <w:pPr>
        <w:jc w:val="both"/>
        <w:rPr>
          <w:rFonts w:ascii="GHEA Grapalat" w:hAnsi="GHEA Grapalat"/>
          <w:sz w:val="20"/>
          <w:szCs w:val="20"/>
          <w:u w:val="single"/>
          <w:lang w:val="es-ES"/>
        </w:rPr>
      </w:pPr>
    </w:p>
    <w:p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հայտնում</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հավաստում</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 xml:space="preserve">որ հանդիսանում է </w:t>
      </w:r>
    </w:p>
    <w:p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մասնակցի</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es-ES"/>
        </w:rPr>
        <w:t>անվանումը</w:t>
      </w:r>
    </w:p>
    <w:p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lang w:val="es-ES"/>
        </w:rPr>
        <w:t xml:space="preserve">ռեզիդենտ:  </w:t>
      </w:r>
    </w:p>
    <w:p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երկրի անվանումը</w:t>
      </w:r>
    </w:p>
    <w:p w:rsidR="00B2572B" w:rsidRPr="002546F7" w:rsidDel="00437CDB" w:rsidRDefault="00B2572B" w:rsidP="00EF3662">
      <w:pPr>
        <w:jc w:val="both"/>
        <w:rPr>
          <w:rFonts w:ascii="GHEA Grapalat" w:hAnsi="GHEA Grapalat" w:cs="Sylfaen"/>
          <w:sz w:val="20"/>
          <w:szCs w:val="20"/>
          <w:lang w:val="es-ES"/>
        </w:rPr>
      </w:pPr>
    </w:p>
    <w:p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մասնակցի</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es-ES"/>
        </w:rPr>
        <w:t>անվանումը</w:t>
      </w:r>
      <w:r w:rsidRPr="002546F7">
        <w:rPr>
          <w:rFonts w:ascii="GHEA Grapalat" w:hAnsi="GHEA Grapalat" w:cs="Arial"/>
          <w:sz w:val="20"/>
          <w:szCs w:val="20"/>
          <w:vertAlign w:val="superscript"/>
          <w:lang w:val="es-ES"/>
        </w:rPr>
        <w:t xml:space="preserve">   </w:t>
      </w:r>
    </w:p>
    <w:p w:rsidR="00B2572B" w:rsidRPr="002546F7" w:rsidRDefault="00B2572B" w:rsidP="004D5333">
      <w:pPr>
        <w:numPr>
          <w:ilvl w:val="0"/>
          <w:numId w:val="27"/>
        </w:numPr>
        <w:jc w:val="both"/>
        <w:rPr>
          <w:rFonts w:ascii="GHEA Grapalat" w:hAnsi="GHEA Grapalat" w:cs="Arial"/>
          <w:sz w:val="20"/>
          <w:szCs w:val="20"/>
          <w:u w:val="single"/>
          <w:lang w:val="es-ES"/>
        </w:rPr>
      </w:pPr>
      <w:r w:rsidRPr="002546F7">
        <w:rPr>
          <w:rFonts w:ascii="GHEA Grapalat" w:hAnsi="GHEA Grapalat" w:cs="Arial"/>
          <w:sz w:val="20"/>
          <w:szCs w:val="20"/>
          <w:lang w:val="es-ES"/>
        </w:rPr>
        <w:t xml:space="preserve">հարկ վճարողի հաշվառման համարն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հարկի վճարողի հաշվառման համարը</w:t>
      </w:r>
    </w:p>
    <w:p w:rsidR="00B2572B" w:rsidRPr="002546F7" w:rsidRDefault="00B2572B" w:rsidP="00EF3662">
      <w:pPr>
        <w:jc w:val="both"/>
        <w:rPr>
          <w:rFonts w:ascii="GHEA Grapalat" w:hAnsi="GHEA Grapalat" w:cs="Arial"/>
          <w:sz w:val="20"/>
          <w:szCs w:val="20"/>
          <w:vertAlign w:val="superscript"/>
          <w:lang w:val="es-ES"/>
        </w:rPr>
      </w:pPr>
    </w:p>
    <w:p w:rsidR="00B2572B" w:rsidRPr="002546F7" w:rsidRDefault="00B2572B" w:rsidP="00EF3662">
      <w:pPr>
        <w:jc w:val="both"/>
        <w:rPr>
          <w:rFonts w:ascii="GHEA Grapalat" w:hAnsi="GHEA Grapalat"/>
          <w:sz w:val="20"/>
          <w:szCs w:val="20"/>
          <w:lang w:val="es-ES"/>
        </w:rPr>
      </w:pPr>
    </w:p>
    <w:p w:rsidR="00B2572B" w:rsidRPr="002546F7" w:rsidRDefault="00B2572B" w:rsidP="004D5333">
      <w:pPr>
        <w:numPr>
          <w:ilvl w:val="0"/>
          <w:numId w:val="27"/>
        </w:numPr>
        <w:jc w:val="both"/>
        <w:rPr>
          <w:rFonts w:ascii="GHEA Grapalat" w:hAnsi="GHEA Grapalat"/>
          <w:sz w:val="20"/>
          <w:szCs w:val="20"/>
          <w:u w:val="single"/>
          <w:lang w:val="es-ES"/>
        </w:rPr>
      </w:pPr>
      <w:r w:rsidRPr="002546F7">
        <w:rPr>
          <w:rFonts w:ascii="GHEA Grapalat" w:hAnsi="GHEA Grapalat" w:cs="Sylfaen"/>
          <w:sz w:val="20"/>
          <w:szCs w:val="20"/>
          <w:lang w:val="es-ES"/>
        </w:rPr>
        <w:t>էլեկտրոնային</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փոստի</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հասցեն</w:t>
      </w:r>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էլեկտրոնային փոստի հասցեն</w:t>
      </w:r>
    </w:p>
    <w:p w:rsidR="00B2572B" w:rsidRPr="002546F7" w:rsidRDefault="00B2572B" w:rsidP="00EF3662">
      <w:pPr>
        <w:jc w:val="right"/>
        <w:rPr>
          <w:rFonts w:ascii="GHEA Grapalat" w:hAnsi="GHEA Grapalat"/>
          <w:sz w:val="20"/>
          <w:szCs w:val="20"/>
          <w:lang w:val="es-ES"/>
        </w:rPr>
      </w:pPr>
    </w:p>
    <w:p w:rsidR="00B2572B" w:rsidRPr="002546F7" w:rsidRDefault="00B2572B" w:rsidP="00EF3662">
      <w:pPr>
        <w:jc w:val="right"/>
        <w:rPr>
          <w:rFonts w:ascii="GHEA Grapalat" w:hAnsi="GHEA Grapalat"/>
          <w:sz w:val="20"/>
          <w:szCs w:val="20"/>
          <w:lang w:val="es-ES"/>
        </w:rPr>
      </w:pPr>
    </w:p>
    <w:p w:rsidR="00B2572B" w:rsidRPr="002546F7" w:rsidRDefault="00B2572B" w:rsidP="00EF3662">
      <w:pPr>
        <w:jc w:val="right"/>
        <w:rPr>
          <w:rFonts w:ascii="GHEA Grapalat" w:hAnsi="GHEA Grapalat"/>
          <w:sz w:val="20"/>
          <w:szCs w:val="20"/>
          <w:lang w:val="es-ES"/>
        </w:rPr>
      </w:pPr>
    </w:p>
    <w:p w:rsidR="00B2572B" w:rsidRPr="002546F7" w:rsidRDefault="00B2572B" w:rsidP="00EF3662">
      <w:pPr>
        <w:jc w:val="right"/>
        <w:rPr>
          <w:rFonts w:ascii="GHEA Grapalat" w:hAnsi="GHEA Grapalat"/>
          <w:sz w:val="20"/>
          <w:szCs w:val="20"/>
          <w:lang w:val="hy-AM"/>
        </w:rPr>
      </w:pPr>
    </w:p>
    <w:p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rsidR="003257F0" w:rsidRPr="002546F7" w:rsidRDefault="003257F0" w:rsidP="003257F0">
      <w:pPr>
        <w:jc w:val="right"/>
        <w:rPr>
          <w:rFonts w:ascii="GHEA Grapalat" w:hAnsi="GHEA Grapalat"/>
          <w:sz w:val="20"/>
          <w:szCs w:val="20"/>
          <w:lang w:val="hy-AM"/>
        </w:rPr>
      </w:pPr>
    </w:p>
    <w:p w:rsidR="003257F0" w:rsidRPr="002546F7" w:rsidRDefault="003257F0" w:rsidP="003257F0">
      <w:pPr>
        <w:ind w:firstLine="708"/>
        <w:jc w:val="both"/>
        <w:rPr>
          <w:rFonts w:ascii="GHEA Grapalat" w:hAnsi="GHEA Grapalat" w:cs="Arial"/>
          <w:sz w:val="20"/>
          <w:szCs w:val="20"/>
          <w:lang w:val="hy-AM"/>
        </w:rPr>
      </w:pPr>
    </w:p>
    <w:p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rsidR="00A5473D" w:rsidRPr="002546F7" w:rsidRDefault="00A5473D" w:rsidP="004D5333">
      <w:pPr>
        <w:ind w:firstLine="709"/>
        <w:rPr>
          <w:rFonts w:ascii="GHEA Grapalat" w:hAnsi="GHEA Grapalat" w:cs="Arial"/>
          <w:sz w:val="20"/>
          <w:szCs w:val="20"/>
          <w:lang w:val="hy-AM"/>
        </w:rPr>
      </w:pPr>
    </w:p>
    <w:p w:rsidR="00A5473D" w:rsidRPr="002546F7" w:rsidRDefault="00A5473D" w:rsidP="00975F7E">
      <w:pPr>
        <w:ind w:firstLine="709"/>
        <w:jc w:val="both"/>
        <w:rPr>
          <w:rFonts w:ascii="GHEA Grapalat" w:hAnsi="GHEA Grapalat" w:cs="Arial"/>
          <w:sz w:val="20"/>
          <w:szCs w:val="20"/>
          <w:lang w:val="hy-AM"/>
        </w:rPr>
      </w:pPr>
    </w:p>
    <w:p w:rsidR="006C3873" w:rsidRPr="002546F7" w:rsidRDefault="006C3873" w:rsidP="00975F7E">
      <w:pPr>
        <w:ind w:firstLine="709"/>
        <w:jc w:val="both"/>
        <w:rPr>
          <w:rFonts w:ascii="GHEA Grapalat" w:hAnsi="GHEA Grapalat"/>
          <w:sz w:val="20"/>
          <w:szCs w:val="20"/>
          <w:lang w:val="es-ES"/>
        </w:rPr>
      </w:pPr>
      <w:r w:rsidRPr="002546F7">
        <w:rPr>
          <w:rFonts w:ascii="GHEA Grapalat" w:hAnsi="GHEA Grapalat" w:cs="Arial"/>
          <w:sz w:val="20"/>
          <w:szCs w:val="20"/>
          <w:lang w:val="es-ES"/>
        </w:rPr>
        <w:t>Սույնով</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ն հայտարարում և հավաստում է, որ՝</w:t>
      </w:r>
      <w:r w:rsidRPr="002546F7">
        <w:rPr>
          <w:rFonts w:ascii="GHEA Grapalat" w:hAnsi="GHEA Grapalat" w:cs="Arial"/>
          <w:sz w:val="20"/>
          <w:szCs w:val="20"/>
          <w:lang w:val="hy-AM"/>
        </w:rPr>
        <w:t xml:space="preserve"> </w:t>
      </w:r>
    </w:p>
    <w:p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rsidR="004B7C30" w:rsidRPr="002546F7" w:rsidRDefault="00E56508" w:rsidP="00154FCB">
      <w:pPr>
        <w:jc w:val="both"/>
        <w:rPr>
          <w:rFonts w:ascii="GHEA Grapalat" w:hAnsi="GHEA Grapalat" w:cs="Sylfaen"/>
          <w:sz w:val="20"/>
          <w:szCs w:val="20"/>
          <w:lang w:val="hy-AM"/>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բավարարում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0E1D45" w:rsidRPr="002546F7">
        <w:rPr>
          <w:rFonts w:ascii="GHEA Grapalat" w:hAnsi="GHEA Grapalat" w:cs="Arial"/>
          <w:sz w:val="20"/>
          <w:szCs w:val="20"/>
          <w:lang w:val="es-ES"/>
        </w:rPr>
        <w:t>ՀՀՓԿ-ԳՀԱՊՁԲ-25/23</w:t>
      </w:r>
      <w:r w:rsidR="00964654" w:rsidRPr="002546F7">
        <w:rPr>
          <w:rFonts w:ascii="GHEA Grapalat" w:hAnsi="GHEA Grapalat" w:cs="Arial"/>
          <w:sz w:val="20"/>
          <w:szCs w:val="20"/>
          <w:lang w:val="es-ES"/>
        </w:rPr>
        <w:t>» ծածկագրով գնանշման հարցման</w:t>
      </w:r>
      <w:r w:rsidR="00964654" w:rsidRPr="002546F7">
        <w:rPr>
          <w:rFonts w:ascii="GHEA Grapalat" w:hAnsi="GHEA Grapalat" w:cs="Arial"/>
          <w:sz w:val="20"/>
          <w:szCs w:val="20"/>
          <w:lang w:val="hy-AM"/>
        </w:rPr>
        <w:t xml:space="preserve"> </w:t>
      </w:r>
      <w:r w:rsidRPr="002546F7">
        <w:rPr>
          <w:rFonts w:ascii="GHEA Grapalat" w:hAnsi="GHEA Grapalat" w:cs="Arial"/>
          <w:sz w:val="20"/>
          <w:szCs w:val="20"/>
          <w:lang w:val="es-ES"/>
        </w:rPr>
        <w:t>հրավերով սահմանված մասն</w:t>
      </w:r>
      <w:r w:rsidR="009B1782" w:rsidRPr="002546F7">
        <w:rPr>
          <w:rFonts w:ascii="GHEA Grapalat" w:hAnsi="GHEA Grapalat" w:cs="Arial"/>
          <w:sz w:val="20"/>
          <w:szCs w:val="20"/>
          <w:lang w:val="es-ES"/>
        </w:rPr>
        <w:t xml:space="preserve">ակցության իրավունքի պահանջներին </w:t>
      </w:r>
      <w:r w:rsidRPr="002546F7">
        <w:rPr>
          <w:rFonts w:ascii="GHEA Grapalat" w:hAnsi="GHEA Grapalat" w:cs="Arial"/>
          <w:sz w:val="20"/>
          <w:szCs w:val="20"/>
          <w:lang w:val="hy-AM"/>
        </w:rPr>
        <w:t xml:space="preserve">և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ն</w:t>
      </w:r>
      <w:r w:rsidRPr="002546F7">
        <w:rPr>
          <w:rFonts w:ascii="GHEA Grapalat" w:hAnsi="GHEA Grapalat" w:cs="Sylfaen"/>
          <w:sz w:val="20"/>
          <w:szCs w:val="20"/>
          <w:lang w:val="hy-AM"/>
        </w:rPr>
        <w:t xml:space="preserve"> պարտավորվում է </w:t>
      </w:r>
      <w:r w:rsidR="00154FCB" w:rsidRPr="002546F7">
        <w:rPr>
          <w:rFonts w:ascii="GHEA Grapalat" w:hAnsi="GHEA Grapalat" w:cs="Sylfaen"/>
          <w:sz w:val="20"/>
          <w:szCs w:val="20"/>
          <w:lang w:val="hy-AM"/>
        </w:rPr>
        <w:t xml:space="preserve">ընտրված </w:t>
      </w:r>
      <w:r w:rsidRPr="002546F7">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2546F7" w:rsidDel="00DD24B8">
        <w:rPr>
          <w:rFonts w:ascii="GHEA Grapalat" w:hAnsi="GHEA Grapalat" w:cs="Arial"/>
          <w:sz w:val="20"/>
          <w:szCs w:val="20"/>
          <w:lang w:val="es-ES"/>
        </w:rPr>
        <w:t xml:space="preserve"> </w:t>
      </w:r>
      <w:r w:rsidR="00734132" w:rsidRPr="002546F7">
        <w:rPr>
          <w:rStyle w:val="af6"/>
          <w:rFonts w:ascii="GHEA Grapalat" w:hAnsi="GHEA Grapalat" w:cs="Sylfaen"/>
          <w:sz w:val="20"/>
          <w:szCs w:val="20"/>
          <w:lang w:val="hy-AM"/>
        </w:rPr>
        <w:footnoteReference w:id="1"/>
      </w:r>
      <w:r w:rsidR="00E97AB0" w:rsidRPr="002546F7">
        <w:rPr>
          <w:rFonts w:ascii="GHEA Grapalat" w:hAnsi="GHEA Grapalat" w:cs="Sylfaen"/>
          <w:sz w:val="20"/>
          <w:szCs w:val="20"/>
          <w:lang w:val="es-ES"/>
        </w:rPr>
        <w:t>.</w:t>
      </w:r>
      <w:r w:rsidR="00EB07BB" w:rsidRPr="002546F7">
        <w:rPr>
          <w:rFonts w:ascii="GHEA Grapalat" w:hAnsi="GHEA Grapalat" w:cs="Sylfaen"/>
          <w:sz w:val="20"/>
          <w:szCs w:val="20"/>
          <w:lang w:val="hy-AM"/>
        </w:rPr>
        <w:t xml:space="preserve"> </w:t>
      </w:r>
    </w:p>
    <w:p w:rsidR="006C3873" w:rsidRPr="002546F7" w:rsidRDefault="00887807" w:rsidP="00975F7E">
      <w:pPr>
        <w:ind w:firstLine="708"/>
        <w:jc w:val="both"/>
        <w:rPr>
          <w:rFonts w:ascii="GHEA Grapalat" w:hAnsi="GHEA Grapalat" w:cs="Arial"/>
          <w:sz w:val="20"/>
          <w:szCs w:val="20"/>
          <w:lang w:val="es-ES"/>
        </w:rPr>
      </w:pPr>
      <w:r w:rsidRPr="002546F7">
        <w:rPr>
          <w:rFonts w:ascii="GHEA Grapalat" w:hAnsi="GHEA Grapalat" w:cs="Arial"/>
          <w:sz w:val="20"/>
          <w:szCs w:val="20"/>
          <w:lang w:val="hy-AM"/>
        </w:rPr>
        <w:t>2</w:t>
      </w:r>
      <w:r w:rsidR="006C3873" w:rsidRPr="002546F7">
        <w:rPr>
          <w:rFonts w:ascii="GHEA Grapalat" w:hAnsi="GHEA Grapalat" w:cs="Arial"/>
          <w:sz w:val="20"/>
          <w:szCs w:val="20"/>
          <w:lang w:val="es-ES"/>
        </w:rPr>
        <w:t xml:space="preserve">) </w:t>
      </w:r>
      <w:r w:rsidR="006C3873" w:rsidRPr="002546F7">
        <w:rPr>
          <w:rFonts w:ascii="GHEA Grapalat" w:hAnsi="GHEA Grapalat"/>
          <w:b/>
          <w:sz w:val="20"/>
          <w:szCs w:val="20"/>
          <w:lang w:val="es-ES"/>
        </w:rPr>
        <w:t>«</w:t>
      </w:r>
      <w:r w:rsidR="000E1D45" w:rsidRPr="002546F7">
        <w:rPr>
          <w:rFonts w:ascii="GHEA Grapalat" w:hAnsi="GHEA Grapalat" w:cs="Arial"/>
          <w:b/>
          <w:sz w:val="20"/>
          <w:szCs w:val="20"/>
          <w:lang w:val="es-ES"/>
        </w:rPr>
        <w:t>ՀՀՓԿ-ԳՀԱՊՁԲ-25/23</w:t>
      </w:r>
      <w:r w:rsidR="006C3873" w:rsidRPr="002546F7">
        <w:rPr>
          <w:rFonts w:ascii="GHEA Grapalat" w:hAnsi="GHEA Grapalat"/>
          <w:b/>
          <w:sz w:val="20"/>
          <w:szCs w:val="20"/>
          <w:lang w:val="es-ES"/>
        </w:rPr>
        <w:t>»</w:t>
      </w:r>
      <w:r w:rsidR="009B1782" w:rsidRPr="002546F7">
        <w:rPr>
          <w:rFonts w:ascii="GHEA Grapalat" w:hAnsi="GHEA Grapalat" w:cs="Arial"/>
          <w:sz w:val="20"/>
          <w:szCs w:val="20"/>
          <w:lang w:val="hy-AM"/>
        </w:rPr>
        <w:t xml:space="preserve"> </w:t>
      </w:r>
      <w:r w:rsidR="006C3873" w:rsidRPr="002546F7">
        <w:rPr>
          <w:rFonts w:ascii="GHEA Grapalat" w:hAnsi="GHEA Grapalat" w:cs="Arial"/>
          <w:sz w:val="20"/>
          <w:szCs w:val="20"/>
          <w:lang w:val="es-ES"/>
        </w:rPr>
        <w:t xml:space="preserve">ծածկագրով </w:t>
      </w:r>
      <w:r w:rsidR="00964654" w:rsidRPr="002546F7">
        <w:rPr>
          <w:rFonts w:ascii="GHEA Grapalat" w:hAnsi="GHEA Grapalat" w:cs="Arial"/>
          <w:sz w:val="20"/>
          <w:szCs w:val="20"/>
          <w:lang w:val="es-ES"/>
        </w:rPr>
        <w:t>գնանշման հարցման</w:t>
      </w:r>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r w:rsidR="006C3873" w:rsidRPr="002546F7">
        <w:rPr>
          <w:rFonts w:ascii="GHEA Grapalat" w:hAnsi="GHEA Grapalat" w:cs="Arial"/>
          <w:sz w:val="20"/>
          <w:szCs w:val="20"/>
          <w:lang w:val="es-ES"/>
        </w:rPr>
        <w:t>մասնակցելու շրջանակում`</w:t>
      </w:r>
      <w:r w:rsidR="006C3873" w:rsidRPr="002546F7">
        <w:rPr>
          <w:rFonts w:ascii="GHEA Grapalat" w:hAnsi="GHEA Grapalat" w:cs="Sylfaen"/>
          <w:sz w:val="20"/>
          <w:szCs w:val="20"/>
          <w:lang w:val="es-ES"/>
        </w:rPr>
        <w:t xml:space="preserve">  </w:t>
      </w:r>
    </w:p>
    <w:p w:rsidR="006C3873" w:rsidRPr="002546F7" w:rsidRDefault="006C3873" w:rsidP="00975F7E">
      <w:pPr>
        <w:numPr>
          <w:ilvl w:val="0"/>
          <w:numId w:val="18"/>
        </w:numPr>
        <w:ind w:left="0" w:firstLine="720"/>
        <w:jc w:val="both"/>
        <w:rPr>
          <w:rFonts w:ascii="GHEA Grapalat" w:hAnsi="GHEA Grapalat" w:cs="Arial"/>
          <w:sz w:val="20"/>
          <w:szCs w:val="20"/>
          <w:lang w:val="es-ES"/>
        </w:rPr>
      </w:pPr>
      <w:r w:rsidRPr="002546F7">
        <w:rPr>
          <w:rFonts w:ascii="GHEA Grapalat" w:hAnsi="GHEA Grapalat" w:cs="Arial"/>
          <w:sz w:val="20"/>
          <w:szCs w:val="20"/>
          <w:lang w:val="es-ES"/>
        </w:rPr>
        <w:t>թույլ չի տվել և (կամ) թույլ չի տալու</w:t>
      </w:r>
      <w:r w:rsidR="003B269F" w:rsidRPr="002546F7">
        <w:rPr>
          <w:rFonts w:ascii="GHEA Grapalat" w:hAnsi="GHEA Grapalat" w:cs="Arial"/>
          <w:sz w:val="20"/>
          <w:szCs w:val="20"/>
          <w:lang w:val="hy-AM"/>
        </w:rPr>
        <w:t xml:space="preserve"> անբարեխիղճ մրցակցություն, </w:t>
      </w:r>
      <w:r w:rsidRPr="002546F7">
        <w:rPr>
          <w:rFonts w:ascii="GHEA Grapalat" w:hAnsi="GHEA Grapalat" w:cs="Arial"/>
          <w:sz w:val="20"/>
          <w:szCs w:val="20"/>
          <w:lang w:val="es-ES"/>
        </w:rPr>
        <w:t>երիշխող դիրքի չարաշահում և հակամրցակցային համաձայնություն,</w:t>
      </w:r>
    </w:p>
    <w:p w:rsidR="006C3873" w:rsidRPr="002546F7" w:rsidRDefault="006C3873" w:rsidP="00975F7E">
      <w:pPr>
        <w:numPr>
          <w:ilvl w:val="0"/>
          <w:numId w:val="18"/>
        </w:numPr>
        <w:ind w:left="0" w:firstLine="720"/>
        <w:jc w:val="both"/>
        <w:rPr>
          <w:rFonts w:ascii="GHEA Grapalat" w:hAnsi="GHEA Grapalat"/>
          <w:sz w:val="20"/>
          <w:szCs w:val="20"/>
          <w:lang w:val="es-ES"/>
        </w:rPr>
      </w:pPr>
      <w:r w:rsidRPr="002546F7">
        <w:rPr>
          <w:rFonts w:ascii="GHEA Grapalat" w:hAnsi="GHEA Grapalat" w:cs="Arial"/>
          <w:sz w:val="20"/>
          <w:szCs w:val="20"/>
          <w:lang w:val="es-ES"/>
        </w:rPr>
        <w:lastRenderedPageBreak/>
        <w:t>բացակայում է հրավերով սահմանված`</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-ին</w:t>
      </w:r>
      <w:r w:rsidRPr="002546F7">
        <w:rPr>
          <w:rFonts w:ascii="GHEA Grapalat" w:hAnsi="GHEA Grapalat"/>
          <w:sz w:val="20"/>
          <w:szCs w:val="20"/>
          <w:lang w:val="es-ES"/>
        </w:rPr>
        <w:t xml:space="preserve"> </w:t>
      </w:r>
    </w:p>
    <w:p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Arial"/>
          <w:sz w:val="20"/>
          <w:szCs w:val="20"/>
          <w:lang w:val="es-ES"/>
        </w:rPr>
        <w:t>փոխկապակցված անձանց և (կամ)</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Arial"/>
          <w:sz w:val="20"/>
          <w:szCs w:val="20"/>
          <w:lang w:val="es-ES"/>
        </w:rPr>
        <w:t>կողմից հիմնադրված կամ ավելի քան հիսուն տոկոս</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-ին</w:t>
      </w:r>
    </w:p>
    <w:p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rsidR="006C3873" w:rsidRPr="002546F7" w:rsidRDefault="006C3873" w:rsidP="00975F7E">
      <w:pPr>
        <w:jc w:val="both"/>
        <w:rPr>
          <w:rFonts w:ascii="GHEA Grapalat" w:hAnsi="GHEA Grapalat" w:cs="Arial"/>
          <w:sz w:val="20"/>
          <w:szCs w:val="20"/>
          <w:lang w:val="es-ES"/>
        </w:rPr>
      </w:pPr>
      <w:r w:rsidRPr="002546F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2546F7" w:rsidRDefault="005F1C06" w:rsidP="005F1C06">
      <w:pPr>
        <w:ind w:left="720"/>
        <w:jc w:val="both"/>
        <w:rPr>
          <w:rFonts w:ascii="GHEA Grapalat" w:hAnsi="GHEA Grapalat" w:cs="Arial"/>
          <w:sz w:val="20"/>
          <w:szCs w:val="20"/>
          <w:lang w:val="es-ES"/>
        </w:rPr>
      </w:pPr>
    </w:p>
    <w:p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r w:rsidR="006C3873" w:rsidRPr="002546F7">
        <w:rPr>
          <w:rFonts w:ascii="GHEA Grapalat" w:hAnsi="GHEA Grapalat" w:cs="Arial"/>
          <w:sz w:val="20"/>
          <w:szCs w:val="20"/>
          <w:lang w:val="es-ES"/>
        </w:rPr>
        <w:t xml:space="preserve">տորև ներկայացնում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իրական շահառուների վերաբերյալ</w:t>
      </w:r>
    </w:p>
    <w:p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rsidR="00BF1194" w:rsidRPr="002546F7" w:rsidRDefault="00BF1194" w:rsidP="005F1C06">
      <w:pPr>
        <w:jc w:val="both"/>
        <w:rPr>
          <w:rFonts w:ascii="GHEA Grapalat" w:hAnsi="GHEA Grapalat"/>
          <w:sz w:val="20"/>
          <w:szCs w:val="20"/>
          <w:lang w:val="hy-AM"/>
        </w:rPr>
      </w:pPr>
    </w:p>
    <w:p w:rsidR="00BF1194" w:rsidRPr="002546F7" w:rsidRDefault="00BF1194" w:rsidP="00BF1194">
      <w:pPr>
        <w:jc w:val="both"/>
        <w:rPr>
          <w:rFonts w:ascii="GHEA Grapalat" w:hAnsi="GHEA Grapalat" w:cs="Arial"/>
          <w:sz w:val="20"/>
          <w:szCs w:val="20"/>
          <w:vertAlign w:val="superscript"/>
          <w:lang w:val="es-ES"/>
        </w:rPr>
      </w:pPr>
      <w:r w:rsidRPr="002546F7">
        <w:rPr>
          <w:rFonts w:ascii="GHEA Grapalat" w:hAnsi="GHEA Grapalat" w:cs="Arial"/>
          <w:sz w:val="20"/>
          <w:szCs w:val="20"/>
          <w:lang w:val="es-ES"/>
        </w:rPr>
        <w:t>տեղեկություններ պարունակող կայքէջի հղումը՝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rsidR="006C3873" w:rsidRPr="002546F7" w:rsidRDefault="006C3873" w:rsidP="006C3873">
      <w:pPr>
        <w:jc w:val="right"/>
        <w:rPr>
          <w:rFonts w:ascii="GHEA Grapalat" w:hAnsi="GHEA Grapalat"/>
          <w:sz w:val="20"/>
          <w:szCs w:val="20"/>
          <w:lang w:val="es-ES"/>
        </w:rPr>
      </w:pPr>
    </w:p>
    <w:p w:rsidR="00E97AB0" w:rsidRPr="002546F7" w:rsidRDefault="00E97AB0" w:rsidP="00CE3A99">
      <w:pPr>
        <w:ind w:firstLine="708"/>
        <w:jc w:val="both"/>
        <w:rPr>
          <w:rFonts w:ascii="GHEA Grapalat" w:hAnsi="GHEA Grapalat"/>
          <w:sz w:val="20"/>
          <w:szCs w:val="20"/>
          <w:lang w:val="es-ES"/>
        </w:rPr>
      </w:pPr>
      <w:r w:rsidRPr="002546F7">
        <w:rPr>
          <w:rFonts w:ascii="GHEA Grapalat" w:hAnsi="GHEA Grapalat"/>
          <w:sz w:val="20"/>
          <w:szCs w:val="20"/>
          <w:lang w:val="es-ES"/>
        </w:rPr>
        <w:t xml:space="preserve">Կից ներկայացվում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կողմից առաջարկվող </w:t>
      </w:r>
    </w:p>
    <w:p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rsidR="00E97AB0" w:rsidRPr="002546F7" w:rsidRDefault="00E97AB0" w:rsidP="00E968EF">
      <w:pPr>
        <w:jc w:val="both"/>
        <w:rPr>
          <w:rFonts w:ascii="GHEA Grapalat" w:hAnsi="GHEA Grapalat"/>
          <w:sz w:val="20"/>
          <w:szCs w:val="20"/>
          <w:lang w:val="es-ES"/>
        </w:rPr>
      </w:pPr>
      <w:r w:rsidRPr="002546F7">
        <w:rPr>
          <w:rFonts w:ascii="GHEA Grapalat" w:hAnsi="GHEA Grapalat"/>
          <w:sz w:val="20"/>
          <w:szCs w:val="20"/>
          <w:lang w:val="es-ES"/>
        </w:rPr>
        <w:t>ապրանքի ամբողջական նկարագիրը՝ համաձայն հավելվա</w:t>
      </w:r>
      <w:r w:rsidR="00E968EF" w:rsidRPr="002546F7">
        <w:rPr>
          <w:rFonts w:ascii="GHEA Grapalat" w:hAnsi="GHEA Grapalat"/>
          <w:sz w:val="20"/>
          <w:szCs w:val="20"/>
          <w:lang w:val="es-ES"/>
        </w:rPr>
        <w:t>ծ</w:t>
      </w:r>
      <w:r w:rsidRPr="002546F7">
        <w:rPr>
          <w:rFonts w:ascii="GHEA Grapalat" w:hAnsi="GHEA Grapalat"/>
          <w:sz w:val="20"/>
          <w:szCs w:val="20"/>
          <w:lang w:val="es-ES"/>
        </w:rPr>
        <w:t xml:space="preserve"> 1.1-ի: </w:t>
      </w:r>
    </w:p>
    <w:p w:rsidR="00E97AB0" w:rsidRPr="002546F7" w:rsidRDefault="00E97AB0" w:rsidP="00CE3A99">
      <w:pPr>
        <w:ind w:firstLine="708"/>
        <w:jc w:val="both"/>
        <w:rPr>
          <w:rFonts w:ascii="GHEA Grapalat" w:hAnsi="GHEA Grapalat"/>
          <w:sz w:val="20"/>
          <w:szCs w:val="20"/>
          <w:lang w:val="es-ES"/>
        </w:rPr>
      </w:pPr>
    </w:p>
    <w:p w:rsidR="00E97AB0" w:rsidRPr="002546F7" w:rsidRDefault="00E97AB0" w:rsidP="00CE3A99">
      <w:pPr>
        <w:ind w:firstLine="708"/>
        <w:jc w:val="both"/>
        <w:rPr>
          <w:rFonts w:ascii="GHEA Grapalat" w:hAnsi="GHEA Grapalat"/>
          <w:sz w:val="20"/>
          <w:szCs w:val="20"/>
          <w:lang w:val="es-ES"/>
        </w:rPr>
      </w:pPr>
    </w:p>
    <w:p w:rsidR="00B2572B" w:rsidRPr="002546F7" w:rsidRDefault="00B2572B" w:rsidP="00EF3662">
      <w:pPr>
        <w:jc w:val="both"/>
        <w:rPr>
          <w:rFonts w:ascii="GHEA Grapalat" w:hAnsi="GHEA Grapalat"/>
          <w:sz w:val="20"/>
          <w:szCs w:val="20"/>
          <w:lang w:val="es-ES"/>
        </w:rPr>
      </w:pPr>
    </w:p>
    <w:p w:rsidR="00B2572B" w:rsidRPr="002546F7" w:rsidRDefault="00B2572B" w:rsidP="00EF3662">
      <w:pPr>
        <w:jc w:val="both"/>
        <w:rPr>
          <w:rFonts w:ascii="GHEA Grapalat" w:hAnsi="GHEA Grapalat"/>
          <w:sz w:val="20"/>
          <w:szCs w:val="20"/>
          <w:lang w:val="es-ES"/>
        </w:rPr>
      </w:pPr>
    </w:p>
    <w:p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rsidR="00B2572B" w:rsidRPr="002546F7" w:rsidRDefault="00B2572B" w:rsidP="00EF3662">
      <w:pPr>
        <w:jc w:val="both"/>
        <w:rPr>
          <w:rFonts w:ascii="GHEA Grapalat" w:hAnsi="GHEA Grapalat" w:cs="Arial"/>
          <w:sz w:val="20"/>
          <w:szCs w:val="20"/>
          <w:vertAlign w:val="superscript"/>
          <w:lang w:val="es-ES"/>
        </w:rPr>
      </w:pPr>
    </w:p>
    <w:p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af6"/>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rsidR="00CE3A99" w:rsidRPr="002546F7" w:rsidRDefault="00CE3A99" w:rsidP="00AE74A0">
      <w:pPr>
        <w:pStyle w:val="31"/>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rsidR="000B1088" w:rsidRPr="002546F7" w:rsidRDefault="000B1088" w:rsidP="000B1088">
      <w:pPr>
        <w:pStyle w:val="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rsidR="000B1088" w:rsidRPr="002546F7" w:rsidRDefault="009B1782" w:rsidP="000B1088">
      <w:pPr>
        <w:pStyle w:val="31"/>
        <w:spacing w:line="240" w:lineRule="auto"/>
        <w:jc w:val="right"/>
        <w:rPr>
          <w:rFonts w:ascii="GHEA Grapalat" w:hAnsi="GHEA Grapalat" w:cs="Arial"/>
          <w:b/>
          <w:lang w:val="hy-AM"/>
        </w:rPr>
      </w:pPr>
      <w:r w:rsidRPr="002546F7">
        <w:rPr>
          <w:rFonts w:ascii="GHEA Grapalat" w:hAnsi="GHEA Grapalat"/>
          <w:b/>
          <w:lang w:val="hy-AM"/>
        </w:rPr>
        <w:t>«</w:t>
      </w:r>
      <w:r w:rsidR="000E1D45" w:rsidRPr="002546F7">
        <w:rPr>
          <w:rFonts w:ascii="GHEA Grapalat" w:hAnsi="GHEA Grapalat"/>
          <w:b/>
          <w:lang w:val="hy-AM"/>
        </w:rPr>
        <w:t>ՀՀՓԿ-ԳՀԱՊՁԲ-25/23</w:t>
      </w:r>
      <w:r w:rsidRPr="002546F7">
        <w:rPr>
          <w:rFonts w:ascii="GHEA Grapalat" w:hAnsi="GHEA Grapalat"/>
          <w:b/>
          <w:lang w:val="hy-AM"/>
        </w:rPr>
        <w:t>»</w:t>
      </w:r>
      <w:r w:rsidRPr="002546F7">
        <w:rPr>
          <w:rFonts w:ascii="GHEA Grapalat" w:hAnsi="GHEA Grapalat"/>
          <w:lang w:val="hy-AM"/>
        </w:rPr>
        <w:t xml:space="preserve"> </w:t>
      </w:r>
      <w:r w:rsidR="000B1088" w:rsidRPr="002546F7">
        <w:rPr>
          <w:rFonts w:ascii="GHEA Grapalat" w:hAnsi="GHEA Grapalat" w:cs="Sylfaen"/>
          <w:b/>
          <w:lang w:val="hy-AM"/>
        </w:rPr>
        <w:t>ծածկագրով</w:t>
      </w:r>
    </w:p>
    <w:p w:rsidR="000B1088" w:rsidRPr="002546F7" w:rsidRDefault="009B1782" w:rsidP="000B1088">
      <w:pPr>
        <w:pStyle w:val="31"/>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rsidR="000B1088" w:rsidRPr="002546F7" w:rsidRDefault="000B1088" w:rsidP="000B1088">
      <w:pPr>
        <w:ind w:left="-66"/>
        <w:jc w:val="center"/>
        <w:rPr>
          <w:rFonts w:ascii="GHEA Grapalat" w:hAnsi="GHEA Grapalat"/>
          <w:b/>
          <w:sz w:val="20"/>
          <w:szCs w:val="20"/>
          <w:lang w:val="hy-AM"/>
        </w:rPr>
      </w:pPr>
    </w:p>
    <w:p w:rsidR="000B1088" w:rsidRPr="002546F7" w:rsidRDefault="000B1088" w:rsidP="000B1088">
      <w:pPr>
        <w:pStyle w:val="3"/>
        <w:spacing w:line="240" w:lineRule="auto"/>
        <w:ind w:firstLine="567"/>
        <w:jc w:val="left"/>
        <w:rPr>
          <w:rFonts w:ascii="GHEA Grapalat" w:hAnsi="GHEA Grapalat"/>
          <w:b/>
          <w:lang w:val="hy-AM"/>
        </w:rPr>
      </w:pPr>
    </w:p>
    <w:p w:rsidR="000B1088" w:rsidRPr="002546F7" w:rsidRDefault="000B1088" w:rsidP="000B1088">
      <w:pPr>
        <w:pStyle w:val="3"/>
        <w:spacing w:line="240" w:lineRule="auto"/>
        <w:ind w:firstLine="567"/>
        <w:rPr>
          <w:rFonts w:ascii="GHEA Grapalat" w:hAnsi="GHEA Grapalat"/>
          <w:b/>
          <w:i w:val="0"/>
          <w:lang w:val="hy-AM"/>
        </w:rPr>
      </w:pPr>
      <w:r w:rsidRPr="002546F7">
        <w:rPr>
          <w:rFonts w:ascii="GHEA Grapalat" w:hAnsi="GHEA Grapalat"/>
          <w:b/>
          <w:i w:val="0"/>
          <w:lang w:val="hy-AM"/>
        </w:rPr>
        <w:t>ՆԿԱՐԱԳԻՐ</w:t>
      </w:r>
    </w:p>
    <w:p w:rsidR="000B1088" w:rsidRPr="002546F7" w:rsidRDefault="000B1088" w:rsidP="000B1088">
      <w:pPr>
        <w:pStyle w:val="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rsidR="000B1088" w:rsidRPr="002546F7" w:rsidRDefault="000B1088" w:rsidP="000B1088">
      <w:pPr>
        <w:pStyle w:val="3"/>
        <w:spacing w:line="240" w:lineRule="auto"/>
        <w:ind w:firstLine="567"/>
        <w:rPr>
          <w:rFonts w:ascii="GHEA Grapalat" w:hAnsi="GHEA Grapalat" w:cs="Arial"/>
          <w:lang w:val="es-ES"/>
        </w:rPr>
      </w:pPr>
    </w:p>
    <w:p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0E1D45" w:rsidRPr="002546F7">
        <w:rPr>
          <w:rFonts w:ascii="GHEA Grapalat" w:hAnsi="GHEA Grapalat" w:cs="Arial"/>
          <w:sz w:val="20"/>
          <w:szCs w:val="20"/>
          <w:lang w:val="es-ES"/>
        </w:rPr>
        <w:t>ՀՀՓԿ-ԳՀԱՊՁԲ-25/23</w:t>
      </w:r>
      <w:r w:rsidR="00183D61" w:rsidRPr="002546F7">
        <w:rPr>
          <w:rFonts w:ascii="GHEA Grapalat" w:hAnsi="GHEA Grapalat" w:cs="Arial"/>
          <w:sz w:val="20"/>
          <w:szCs w:val="20"/>
          <w:lang w:val="es-ES"/>
        </w:rPr>
        <w:t xml:space="preserve">»   </w:t>
      </w:r>
    </w:p>
    <w:p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rsidR="000B1088" w:rsidRPr="002546F7" w:rsidRDefault="000B1088" w:rsidP="000B1088">
      <w:pPr>
        <w:jc w:val="both"/>
        <w:rPr>
          <w:rFonts w:ascii="GHEA Grapalat" w:hAnsi="GHEA Grapalat"/>
          <w:sz w:val="20"/>
          <w:szCs w:val="20"/>
          <w:lang w:val="hy-AM"/>
        </w:rPr>
      </w:pPr>
      <w:r w:rsidRPr="002546F7">
        <w:rPr>
          <w:rFonts w:ascii="GHEA Grapalat" w:hAnsi="GHEA Grapalat" w:cs="Arial"/>
          <w:sz w:val="20"/>
          <w:szCs w:val="20"/>
          <w:lang w:val="es-ES"/>
        </w:rPr>
        <w:t xml:space="preserve">ծածկագրով </w:t>
      </w:r>
      <w:r w:rsidR="00964654" w:rsidRPr="002546F7">
        <w:rPr>
          <w:rFonts w:ascii="GHEA Grapalat" w:hAnsi="GHEA Grapalat" w:cs="Arial"/>
          <w:sz w:val="20"/>
          <w:szCs w:val="20"/>
          <w:lang w:val="es-ES"/>
        </w:rPr>
        <w:t xml:space="preserve">գնանշման հարցման </w:t>
      </w:r>
      <w:r w:rsidRPr="002546F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2546F7" w:rsidRDefault="000B1088" w:rsidP="000B1088">
      <w:pPr>
        <w:pStyle w:val="3"/>
        <w:spacing w:line="240" w:lineRule="auto"/>
        <w:ind w:firstLine="567"/>
        <w:rPr>
          <w:rFonts w:ascii="GHEA Grapalat" w:hAnsi="GHEA Grapalat" w:cs="Arial"/>
          <w:lang w:val="es-ES"/>
        </w:rPr>
      </w:pPr>
    </w:p>
    <w:p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546F7" w:rsidTr="007760A5">
        <w:tc>
          <w:tcPr>
            <w:tcW w:w="1368" w:type="dxa"/>
            <w:vMerge w:val="restart"/>
            <w:vAlign w:val="center"/>
          </w:tcPr>
          <w:p w:rsidR="000B1088" w:rsidRPr="002546F7" w:rsidRDefault="000B1088" w:rsidP="007760A5">
            <w:pPr>
              <w:jc w:val="center"/>
              <w:rPr>
                <w:rFonts w:ascii="GHEA Grapalat" w:hAnsi="GHEA Grapalat"/>
                <w:b/>
                <w:bCs/>
                <w:sz w:val="20"/>
                <w:szCs w:val="20"/>
                <w:lang w:val="es-ES"/>
              </w:rPr>
            </w:pPr>
            <w:r w:rsidRPr="002546F7">
              <w:rPr>
                <w:rFonts w:ascii="GHEA Grapalat" w:hAnsi="GHEA Grapalat"/>
                <w:b/>
                <w:bCs/>
                <w:sz w:val="20"/>
                <w:szCs w:val="20"/>
                <w:lang w:val="es-ES"/>
              </w:rPr>
              <w:t>Չափաբաժնի համար</w:t>
            </w:r>
          </w:p>
        </w:tc>
        <w:tc>
          <w:tcPr>
            <w:tcW w:w="8550" w:type="dxa"/>
            <w:gridSpan w:val="5"/>
            <w:vAlign w:val="center"/>
          </w:tcPr>
          <w:p w:rsidR="000B1088" w:rsidRPr="002546F7" w:rsidRDefault="000B1088" w:rsidP="007760A5">
            <w:pPr>
              <w:jc w:val="center"/>
              <w:rPr>
                <w:rFonts w:ascii="GHEA Grapalat" w:hAnsi="GHEA Grapalat"/>
                <w:b/>
                <w:bCs/>
                <w:sz w:val="20"/>
                <w:szCs w:val="20"/>
                <w:lang w:val="es-ES"/>
              </w:rPr>
            </w:pPr>
            <w:r w:rsidRPr="002546F7">
              <w:rPr>
                <w:rFonts w:ascii="GHEA Grapalat" w:hAnsi="GHEA Grapalat"/>
                <w:b/>
                <w:bCs/>
                <w:sz w:val="20"/>
                <w:szCs w:val="20"/>
                <w:lang w:val="es-ES"/>
              </w:rPr>
              <w:t>Առաջարկվող ապրանքի</w:t>
            </w:r>
          </w:p>
        </w:tc>
      </w:tr>
      <w:tr w:rsidR="00ED36CA" w:rsidRPr="002546F7" w:rsidTr="007760A5">
        <w:tc>
          <w:tcPr>
            <w:tcW w:w="1368" w:type="dxa"/>
            <w:vMerge/>
            <w:vAlign w:val="center"/>
          </w:tcPr>
          <w:p w:rsidR="00ED36CA" w:rsidRPr="002546F7" w:rsidRDefault="00ED36CA" w:rsidP="007760A5">
            <w:pPr>
              <w:jc w:val="center"/>
              <w:rPr>
                <w:rFonts w:ascii="GHEA Grapalat" w:hAnsi="GHEA Grapalat"/>
                <w:b/>
                <w:bCs/>
                <w:sz w:val="20"/>
                <w:szCs w:val="20"/>
                <w:lang w:val="es-ES"/>
              </w:rPr>
            </w:pPr>
          </w:p>
        </w:tc>
        <w:tc>
          <w:tcPr>
            <w:tcW w:w="1460" w:type="dxa"/>
            <w:vAlign w:val="center"/>
          </w:tcPr>
          <w:p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rsidR="00ED36CA" w:rsidRPr="002546F7" w:rsidRDefault="00ED36CA" w:rsidP="007760A5">
            <w:pPr>
              <w:jc w:val="center"/>
              <w:rPr>
                <w:rFonts w:ascii="GHEA Grapalat" w:hAnsi="GHEA Grapalat"/>
                <w:b/>
                <w:bCs/>
                <w:sz w:val="20"/>
                <w:szCs w:val="20"/>
                <w:lang w:val="es-ES"/>
              </w:rPr>
            </w:pPr>
            <w:r w:rsidRPr="002546F7">
              <w:rPr>
                <w:rFonts w:ascii="GHEA Grapalat" w:hAnsi="GHEA Grapalat"/>
                <w:b/>
                <w:bCs/>
                <w:sz w:val="20"/>
                <w:szCs w:val="20"/>
                <w:lang w:val="es-ES"/>
              </w:rPr>
              <w:t>ապրանքային նշանը</w:t>
            </w:r>
          </w:p>
        </w:tc>
        <w:tc>
          <w:tcPr>
            <w:tcW w:w="1757" w:type="dxa"/>
            <w:vAlign w:val="center"/>
          </w:tcPr>
          <w:p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rsidR="00ED36CA" w:rsidRPr="002546F7" w:rsidRDefault="00ED36CA" w:rsidP="007760A5">
            <w:pPr>
              <w:jc w:val="center"/>
              <w:rPr>
                <w:rFonts w:ascii="GHEA Grapalat" w:hAnsi="GHEA Grapalat"/>
                <w:b/>
                <w:bCs/>
                <w:sz w:val="20"/>
                <w:szCs w:val="20"/>
                <w:lang w:val="es-ES"/>
              </w:rPr>
            </w:pPr>
            <w:r w:rsidRPr="002546F7">
              <w:rPr>
                <w:rFonts w:ascii="GHEA Grapalat" w:hAnsi="GHEA Grapalat"/>
                <w:b/>
                <w:bCs/>
                <w:sz w:val="20"/>
                <w:szCs w:val="20"/>
                <w:lang w:val="es-ES"/>
              </w:rPr>
              <w:t>արտադրողի անվանումը</w:t>
            </w:r>
          </w:p>
        </w:tc>
        <w:tc>
          <w:tcPr>
            <w:tcW w:w="1800" w:type="dxa"/>
            <w:vAlign w:val="center"/>
          </w:tcPr>
          <w:p w:rsidR="00ED36CA" w:rsidRPr="002546F7" w:rsidRDefault="00ED36CA" w:rsidP="007760A5">
            <w:pPr>
              <w:jc w:val="center"/>
              <w:rPr>
                <w:rFonts w:ascii="GHEA Grapalat" w:hAnsi="GHEA Grapalat"/>
                <w:b/>
                <w:bCs/>
                <w:sz w:val="20"/>
                <w:szCs w:val="20"/>
                <w:lang w:val="es-ES"/>
              </w:rPr>
            </w:pPr>
            <w:r w:rsidRPr="002546F7">
              <w:rPr>
                <w:rFonts w:ascii="GHEA Grapalat" w:hAnsi="GHEA Grapalat"/>
                <w:b/>
                <w:bCs/>
                <w:sz w:val="20"/>
                <w:szCs w:val="20"/>
                <w:lang w:val="es-ES"/>
              </w:rPr>
              <w:t>տեխնիկական բնութագրերը</w:t>
            </w:r>
          </w:p>
        </w:tc>
      </w:tr>
      <w:tr w:rsidR="00ED36CA" w:rsidRPr="002546F7" w:rsidTr="007760A5">
        <w:tc>
          <w:tcPr>
            <w:tcW w:w="1368" w:type="dxa"/>
          </w:tcPr>
          <w:p w:rsidR="00ED36CA" w:rsidRPr="002546F7" w:rsidRDefault="00ED36CA" w:rsidP="007760A5">
            <w:pPr>
              <w:pStyle w:val="3"/>
              <w:spacing w:line="240" w:lineRule="auto"/>
              <w:jc w:val="left"/>
              <w:rPr>
                <w:rFonts w:ascii="GHEA Grapalat" w:hAnsi="GHEA Grapalat"/>
                <w:b/>
                <w:lang w:val="hy-AM"/>
              </w:rPr>
            </w:pPr>
          </w:p>
        </w:tc>
        <w:tc>
          <w:tcPr>
            <w:tcW w:w="1460" w:type="dxa"/>
          </w:tcPr>
          <w:p w:rsidR="00ED36CA" w:rsidRPr="002546F7" w:rsidRDefault="00ED36CA" w:rsidP="007760A5">
            <w:pPr>
              <w:pStyle w:val="3"/>
              <w:spacing w:line="240" w:lineRule="auto"/>
              <w:jc w:val="left"/>
              <w:rPr>
                <w:rFonts w:ascii="GHEA Grapalat" w:hAnsi="GHEA Grapalat"/>
                <w:b/>
                <w:lang w:val="hy-AM"/>
              </w:rPr>
            </w:pPr>
          </w:p>
        </w:tc>
        <w:tc>
          <w:tcPr>
            <w:tcW w:w="2003" w:type="dxa"/>
          </w:tcPr>
          <w:p w:rsidR="00ED36CA" w:rsidRPr="002546F7" w:rsidRDefault="00ED36CA" w:rsidP="007760A5">
            <w:pPr>
              <w:pStyle w:val="3"/>
              <w:spacing w:line="240" w:lineRule="auto"/>
              <w:jc w:val="left"/>
              <w:rPr>
                <w:rFonts w:ascii="GHEA Grapalat" w:hAnsi="GHEA Grapalat"/>
                <w:b/>
                <w:lang w:val="hy-AM"/>
              </w:rPr>
            </w:pPr>
          </w:p>
        </w:tc>
        <w:tc>
          <w:tcPr>
            <w:tcW w:w="1757" w:type="dxa"/>
          </w:tcPr>
          <w:p w:rsidR="00ED36CA" w:rsidRPr="002546F7" w:rsidRDefault="00ED36CA" w:rsidP="007760A5">
            <w:pPr>
              <w:pStyle w:val="3"/>
              <w:spacing w:line="240" w:lineRule="auto"/>
              <w:jc w:val="left"/>
              <w:rPr>
                <w:rFonts w:ascii="GHEA Grapalat" w:hAnsi="GHEA Grapalat"/>
                <w:b/>
                <w:lang w:val="hy-AM"/>
              </w:rPr>
            </w:pPr>
          </w:p>
        </w:tc>
        <w:tc>
          <w:tcPr>
            <w:tcW w:w="1530" w:type="dxa"/>
          </w:tcPr>
          <w:p w:rsidR="00ED36CA" w:rsidRPr="002546F7" w:rsidRDefault="00ED36CA" w:rsidP="007760A5">
            <w:pPr>
              <w:pStyle w:val="3"/>
              <w:spacing w:line="240" w:lineRule="auto"/>
              <w:jc w:val="left"/>
              <w:rPr>
                <w:rFonts w:ascii="GHEA Grapalat" w:hAnsi="GHEA Grapalat"/>
                <w:b/>
                <w:lang w:val="hy-AM"/>
              </w:rPr>
            </w:pPr>
          </w:p>
        </w:tc>
        <w:tc>
          <w:tcPr>
            <w:tcW w:w="1800" w:type="dxa"/>
          </w:tcPr>
          <w:p w:rsidR="00ED36CA" w:rsidRPr="002546F7" w:rsidRDefault="00ED36CA" w:rsidP="007760A5">
            <w:pPr>
              <w:pStyle w:val="3"/>
              <w:spacing w:line="240" w:lineRule="auto"/>
              <w:jc w:val="left"/>
              <w:rPr>
                <w:rFonts w:ascii="GHEA Grapalat" w:hAnsi="GHEA Grapalat"/>
                <w:b/>
                <w:lang w:val="hy-AM"/>
              </w:rPr>
            </w:pPr>
          </w:p>
        </w:tc>
      </w:tr>
      <w:tr w:rsidR="00ED36CA" w:rsidRPr="002546F7" w:rsidTr="007760A5">
        <w:tc>
          <w:tcPr>
            <w:tcW w:w="1368" w:type="dxa"/>
          </w:tcPr>
          <w:p w:rsidR="00ED36CA" w:rsidRPr="002546F7" w:rsidRDefault="00ED36CA" w:rsidP="007760A5">
            <w:pPr>
              <w:pStyle w:val="3"/>
              <w:spacing w:line="240" w:lineRule="auto"/>
              <w:jc w:val="left"/>
              <w:rPr>
                <w:rFonts w:ascii="GHEA Grapalat" w:hAnsi="GHEA Grapalat"/>
                <w:b/>
                <w:lang w:val="hy-AM"/>
              </w:rPr>
            </w:pPr>
          </w:p>
        </w:tc>
        <w:tc>
          <w:tcPr>
            <w:tcW w:w="1460" w:type="dxa"/>
          </w:tcPr>
          <w:p w:rsidR="00ED36CA" w:rsidRPr="002546F7" w:rsidRDefault="00ED36CA" w:rsidP="007760A5">
            <w:pPr>
              <w:pStyle w:val="3"/>
              <w:spacing w:line="240" w:lineRule="auto"/>
              <w:jc w:val="left"/>
              <w:rPr>
                <w:rFonts w:ascii="GHEA Grapalat" w:hAnsi="GHEA Grapalat"/>
                <w:b/>
                <w:lang w:val="hy-AM"/>
              </w:rPr>
            </w:pPr>
          </w:p>
        </w:tc>
        <w:tc>
          <w:tcPr>
            <w:tcW w:w="2003" w:type="dxa"/>
          </w:tcPr>
          <w:p w:rsidR="00ED36CA" w:rsidRPr="002546F7" w:rsidRDefault="00ED36CA" w:rsidP="007760A5">
            <w:pPr>
              <w:pStyle w:val="3"/>
              <w:spacing w:line="240" w:lineRule="auto"/>
              <w:jc w:val="left"/>
              <w:rPr>
                <w:rFonts w:ascii="GHEA Grapalat" w:hAnsi="GHEA Grapalat"/>
                <w:b/>
                <w:lang w:val="hy-AM"/>
              </w:rPr>
            </w:pPr>
          </w:p>
        </w:tc>
        <w:tc>
          <w:tcPr>
            <w:tcW w:w="1757" w:type="dxa"/>
          </w:tcPr>
          <w:p w:rsidR="00ED36CA" w:rsidRPr="002546F7" w:rsidRDefault="00ED36CA" w:rsidP="007760A5">
            <w:pPr>
              <w:pStyle w:val="3"/>
              <w:spacing w:line="240" w:lineRule="auto"/>
              <w:jc w:val="left"/>
              <w:rPr>
                <w:rFonts w:ascii="GHEA Grapalat" w:hAnsi="GHEA Grapalat"/>
                <w:b/>
                <w:lang w:val="hy-AM"/>
              </w:rPr>
            </w:pPr>
          </w:p>
        </w:tc>
        <w:tc>
          <w:tcPr>
            <w:tcW w:w="1530" w:type="dxa"/>
          </w:tcPr>
          <w:p w:rsidR="00ED36CA" w:rsidRPr="002546F7" w:rsidRDefault="00ED36CA" w:rsidP="007760A5">
            <w:pPr>
              <w:pStyle w:val="3"/>
              <w:spacing w:line="240" w:lineRule="auto"/>
              <w:jc w:val="left"/>
              <w:rPr>
                <w:rFonts w:ascii="GHEA Grapalat" w:hAnsi="GHEA Grapalat"/>
                <w:b/>
                <w:lang w:val="hy-AM"/>
              </w:rPr>
            </w:pPr>
          </w:p>
        </w:tc>
        <w:tc>
          <w:tcPr>
            <w:tcW w:w="1800" w:type="dxa"/>
          </w:tcPr>
          <w:p w:rsidR="00ED36CA" w:rsidRPr="002546F7" w:rsidRDefault="00ED36CA" w:rsidP="007760A5">
            <w:pPr>
              <w:pStyle w:val="3"/>
              <w:spacing w:line="240" w:lineRule="auto"/>
              <w:jc w:val="left"/>
              <w:rPr>
                <w:rFonts w:ascii="GHEA Grapalat" w:hAnsi="GHEA Grapalat"/>
                <w:b/>
                <w:lang w:val="hy-AM"/>
              </w:rPr>
            </w:pPr>
          </w:p>
        </w:tc>
      </w:tr>
      <w:tr w:rsidR="00ED36CA" w:rsidRPr="002546F7" w:rsidTr="007760A5">
        <w:tc>
          <w:tcPr>
            <w:tcW w:w="1368" w:type="dxa"/>
          </w:tcPr>
          <w:p w:rsidR="00ED36CA" w:rsidRPr="002546F7" w:rsidRDefault="00ED36CA" w:rsidP="007760A5">
            <w:pPr>
              <w:pStyle w:val="3"/>
              <w:spacing w:line="240" w:lineRule="auto"/>
              <w:jc w:val="left"/>
              <w:rPr>
                <w:rFonts w:ascii="GHEA Grapalat" w:hAnsi="GHEA Grapalat"/>
                <w:b/>
                <w:lang w:val="hy-AM"/>
              </w:rPr>
            </w:pPr>
          </w:p>
        </w:tc>
        <w:tc>
          <w:tcPr>
            <w:tcW w:w="1460" w:type="dxa"/>
          </w:tcPr>
          <w:p w:rsidR="00ED36CA" w:rsidRPr="002546F7" w:rsidRDefault="00ED36CA" w:rsidP="007760A5">
            <w:pPr>
              <w:pStyle w:val="3"/>
              <w:spacing w:line="240" w:lineRule="auto"/>
              <w:jc w:val="left"/>
              <w:rPr>
                <w:rFonts w:ascii="GHEA Grapalat" w:hAnsi="GHEA Grapalat"/>
                <w:b/>
                <w:lang w:val="hy-AM"/>
              </w:rPr>
            </w:pPr>
          </w:p>
        </w:tc>
        <w:tc>
          <w:tcPr>
            <w:tcW w:w="2003" w:type="dxa"/>
          </w:tcPr>
          <w:p w:rsidR="00ED36CA" w:rsidRPr="002546F7" w:rsidRDefault="00ED36CA" w:rsidP="007760A5">
            <w:pPr>
              <w:pStyle w:val="3"/>
              <w:spacing w:line="240" w:lineRule="auto"/>
              <w:jc w:val="left"/>
              <w:rPr>
                <w:rFonts w:ascii="GHEA Grapalat" w:hAnsi="GHEA Grapalat"/>
                <w:b/>
                <w:lang w:val="hy-AM"/>
              </w:rPr>
            </w:pPr>
          </w:p>
        </w:tc>
        <w:tc>
          <w:tcPr>
            <w:tcW w:w="1757" w:type="dxa"/>
          </w:tcPr>
          <w:p w:rsidR="00ED36CA" w:rsidRPr="002546F7" w:rsidRDefault="00ED36CA" w:rsidP="007760A5">
            <w:pPr>
              <w:pStyle w:val="3"/>
              <w:spacing w:line="240" w:lineRule="auto"/>
              <w:jc w:val="left"/>
              <w:rPr>
                <w:rFonts w:ascii="GHEA Grapalat" w:hAnsi="GHEA Grapalat"/>
                <w:b/>
                <w:lang w:val="hy-AM"/>
              </w:rPr>
            </w:pPr>
          </w:p>
        </w:tc>
        <w:tc>
          <w:tcPr>
            <w:tcW w:w="1530" w:type="dxa"/>
          </w:tcPr>
          <w:p w:rsidR="00ED36CA" w:rsidRPr="002546F7" w:rsidRDefault="00ED36CA" w:rsidP="007760A5">
            <w:pPr>
              <w:pStyle w:val="3"/>
              <w:spacing w:line="240" w:lineRule="auto"/>
              <w:jc w:val="left"/>
              <w:rPr>
                <w:rFonts w:ascii="GHEA Grapalat" w:hAnsi="GHEA Grapalat"/>
                <w:b/>
                <w:lang w:val="hy-AM"/>
              </w:rPr>
            </w:pPr>
          </w:p>
        </w:tc>
        <w:tc>
          <w:tcPr>
            <w:tcW w:w="1800" w:type="dxa"/>
          </w:tcPr>
          <w:p w:rsidR="00ED36CA" w:rsidRPr="002546F7" w:rsidRDefault="00ED36CA" w:rsidP="007760A5">
            <w:pPr>
              <w:pStyle w:val="3"/>
              <w:spacing w:line="240" w:lineRule="auto"/>
              <w:jc w:val="left"/>
              <w:rPr>
                <w:rFonts w:ascii="GHEA Grapalat" w:hAnsi="GHEA Grapalat"/>
                <w:b/>
                <w:lang w:val="hy-AM"/>
              </w:rPr>
            </w:pPr>
          </w:p>
        </w:tc>
      </w:tr>
    </w:tbl>
    <w:p w:rsidR="000B1088" w:rsidRPr="002546F7" w:rsidRDefault="000B1088" w:rsidP="000B1088">
      <w:pPr>
        <w:pStyle w:val="3"/>
        <w:spacing w:line="240" w:lineRule="auto"/>
        <w:ind w:firstLine="567"/>
        <w:jc w:val="left"/>
        <w:rPr>
          <w:rFonts w:ascii="GHEA Grapalat" w:hAnsi="GHEA Grapalat"/>
          <w:b/>
          <w:lang w:val="en-US"/>
        </w:rPr>
      </w:pPr>
    </w:p>
    <w:p w:rsidR="000B1088" w:rsidRPr="002546F7" w:rsidRDefault="000B1088" w:rsidP="000B1088">
      <w:pPr>
        <w:pStyle w:val="3"/>
        <w:spacing w:line="240" w:lineRule="auto"/>
        <w:ind w:firstLine="567"/>
        <w:jc w:val="left"/>
        <w:rPr>
          <w:rFonts w:ascii="GHEA Grapalat" w:hAnsi="GHEA Grapalat"/>
          <w:b/>
          <w:lang w:val="en-US"/>
        </w:rPr>
      </w:pPr>
    </w:p>
    <w:p w:rsidR="000B1088" w:rsidRPr="002546F7" w:rsidRDefault="000B1088" w:rsidP="000B1088">
      <w:pPr>
        <w:pStyle w:val="3"/>
        <w:spacing w:line="240" w:lineRule="auto"/>
        <w:ind w:firstLine="567"/>
        <w:jc w:val="left"/>
        <w:rPr>
          <w:rFonts w:ascii="GHEA Grapalat" w:hAnsi="GHEA Grapalat"/>
          <w:b/>
          <w:lang w:val="en-US"/>
        </w:rPr>
      </w:pPr>
    </w:p>
    <w:p w:rsidR="000B1088" w:rsidRPr="002546F7" w:rsidRDefault="000B1088" w:rsidP="000B1088">
      <w:pPr>
        <w:pStyle w:val="3"/>
        <w:spacing w:line="240" w:lineRule="auto"/>
        <w:ind w:firstLine="567"/>
        <w:jc w:val="left"/>
        <w:rPr>
          <w:rFonts w:ascii="GHEA Grapalat" w:hAnsi="GHEA Grapalat"/>
          <w:b/>
          <w:lang w:val="en-US"/>
        </w:rPr>
      </w:pPr>
    </w:p>
    <w:p w:rsidR="000B1088" w:rsidRPr="002546F7" w:rsidRDefault="000B1088" w:rsidP="000B1088">
      <w:pPr>
        <w:rPr>
          <w:rFonts w:ascii="GHEA Grapalat" w:hAnsi="GHEA Grapalat"/>
          <w:sz w:val="20"/>
          <w:szCs w:val="20"/>
          <w:lang w:val="es-ES"/>
        </w:rPr>
      </w:pPr>
    </w:p>
    <w:p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rsidR="000B1088" w:rsidRPr="002546F7" w:rsidRDefault="000B1088" w:rsidP="000B1088">
      <w:pPr>
        <w:jc w:val="right"/>
        <w:rPr>
          <w:rFonts w:ascii="GHEA Grapalat" w:hAnsi="GHEA Grapalat" w:cs="Sylfaen"/>
          <w:sz w:val="20"/>
          <w:szCs w:val="20"/>
          <w:lang w:val="hy-AM"/>
        </w:rPr>
      </w:pPr>
    </w:p>
    <w:p w:rsidR="000B1088" w:rsidRPr="002546F7" w:rsidRDefault="000B1088" w:rsidP="000B1088">
      <w:pPr>
        <w:jc w:val="right"/>
        <w:rPr>
          <w:rFonts w:ascii="GHEA Grapalat" w:hAnsi="GHEA Grapalat" w:cs="Sylfaen"/>
          <w:sz w:val="20"/>
          <w:szCs w:val="20"/>
          <w:lang w:val="hy-AM"/>
        </w:rPr>
      </w:pPr>
    </w:p>
    <w:p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rsidR="000B1088" w:rsidRPr="002546F7" w:rsidRDefault="000B1088" w:rsidP="000B1088">
      <w:pPr>
        <w:jc w:val="right"/>
        <w:rPr>
          <w:rFonts w:ascii="GHEA Grapalat" w:hAnsi="GHEA Grapalat"/>
          <w:sz w:val="20"/>
          <w:szCs w:val="20"/>
          <w:lang w:val="hy-AM"/>
        </w:rPr>
      </w:pPr>
    </w:p>
    <w:p w:rsidR="000B1088" w:rsidRPr="002546F7" w:rsidRDefault="000B1088" w:rsidP="000B1088">
      <w:pPr>
        <w:jc w:val="right"/>
        <w:rPr>
          <w:rFonts w:ascii="GHEA Grapalat" w:hAnsi="GHEA Grapalat"/>
          <w:sz w:val="20"/>
          <w:szCs w:val="20"/>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9303DE" w:rsidRPr="002546F7" w:rsidRDefault="009303DE" w:rsidP="000B1088">
      <w:pPr>
        <w:pStyle w:val="31"/>
        <w:spacing w:line="240" w:lineRule="auto"/>
        <w:ind w:firstLine="0"/>
        <w:jc w:val="right"/>
        <w:rPr>
          <w:rFonts w:ascii="GHEA Grapalat" w:hAnsi="GHEA Grapalat"/>
          <w:b/>
          <w:lang w:val="hy-AM"/>
        </w:rPr>
      </w:pPr>
    </w:p>
    <w:p w:rsidR="009303DE" w:rsidRPr="002546F7" w:rsidRDefault="009303DE" w:rsidP="000B1088">
      <w:pPr>
        <w:pStyle w:val="31"/>
        <w:spacing w:line="240" w:lineRule="auto"/>
        <w:ind w:firstLine="0"/>
        <w:jc w:val="right"/>
        <w:rPr>
          <w:rFonts w:ascii="GHEA Grapalat" w:hAnsi="GHEA Grapalat"/>
          <w:b/>
          <w:lang w:val="hy-AM"/>
        </w:rPr>
      </w:pPr>
    </w:p>
    <w:p w:rsidR="009303DE" w:rsidRPr="002546F7" w:rsidRDefault="009303DE" w:rsidP="000B1088">
      <w:pPr>
        <w:pStyle w:val="31"/>
        <w:spacing w:line="240" w:lineRule="auto"/>
        <w:ind w:firstLine="0"/>
        <w:jc w:val="right"/>
        <w:rPr>
          <w:rFonts w:ascii="GHEA Grapalat" w:hAnsi="GHEA Grapalat"/>
          <w:b/>
          <w:lang w:val="hy-AM"/>
        </w:rPr>
      </w:pPr>
    </w:p>
    <w:p w:rsidR="009303DE" w:rsidRPr="002546F7" w:rsidRDefault="009303DE" w:rsidP="000B1088">
      <w:pPr>
        <w:pStyle w:val="31"/>
        <w:spacing w:line="240" w:lineRule="auto"/>
        <w:ind w:firstLine="0"/>
        <w:jc w:val="right"/>
        <w:rPr>
          <w:rFonts w:ascii="GHEA Grapalat" w:hAnsi="GHEA Grapalat"/>
          <w:b/>
          <w:lang w:val="hy-AM"/>
        </w:rPr>
      </w:pPr>
    </w:p>
    <w:p w:rsidR="009303DE" w:rsidRPr="002546F7" w:rsidRDefault="009303DE" w:rsidP="000B1088">
      <w:pPr>
        <w:pStyle w:val="31"/>
        <w:spacing w:line="240" w:lineRule="auto"/>
        <w:ind w:firstLine="0"/>
        <w:jc w:val="right"/>
        <w:rPr>
          <w:rFonts w:ascii="GHEA Grapalat" w:hAnsi="GHEA Grapalat"/>
          <w:b/>
          <w:lang w:val="hy-AM"/>
        </w:rPr>
      </w:pPr>
    </w:p>
    <w:p w:rsidR="009303DE" w:rsidRPr="002546F7" w:rsidRDefault="009303DE"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BF1194" w:rsidP="00BF1194">
      <w:pPr>
        <w:pStyle w:val="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lastRenderedPageBreak/>
        <w:t>Հավելված</w:t>
      </w:r>
      <w:r w:rsidRPr="002546F7">
        <w:rPr>
          <w:rFonts w:ascii="GHEA Grapalat" w:hAnsi="GHEA Grapalat" w:cs="Arial"/>
          <w:b/>
          <w:i w:val="0"/>
          <w:lang w:val="hy-AM"/>
        </w:rPr>
        <w:t xml:space="preserve"> 1.2**</w:t>
      </w:r>
    </w:p>
    <w:p w:rsidR="00BF1194" w:rsidRPr="002546F7" w:rsidRDefault="001A2BFE" w:rsidP="00BF1194">
      <w:pPr>
        <w:pStyle w:val="31"/>
        <w:spacing w:line="240" w:lineRule="auto"/>
        <w:jc w:val="right"/>
        <w:rPr>
          <w:rFonts w:ascii="GHEA Grapalat" w:hAnsi="GHEA Grapalat" w:cs="Arial"/>
          <w:b/>
          <w:lang w:val="hy-AM"/>
        </w:rPr>
      </w:pPr>
      <w:r w:rsidRPr="002546F7">
        <w:rPr>
          <w:rFonts w:ascii="GHEA Grapalat" w:hAnsi="GHEA Grapalat"/>
          <w:b/>
          <w:lang w:val="hy-AM"/>
        </w:rPr>
        <w:t>«</w:t>
      </w:r>
      <w:r w:rsidR="000E1D45" w:rsidRPr="002546F7">
        <w:rPr>
          <w:rFonts w:ascii="GHEA Grapalat" w:hAnsi="GHEA Grapalat"/>
          <w:b/>
          <w:lang w:val="hy-AM"/>
        </w:rPr>
        <w:t>ՀՀՓԿ-ԳՀԱՊՁԲ-25/23</w:t>
      </w:r>
      <w:r w:rsidRPr="002546F7">
        <w:rPr>
          <w:rFonts w:ascii="GHEA Grapalat" w:hAnsi="GHEA Grapalat"/>
          <w:b/>
          <w:lang w:val="hy-AM"/>
        </w:rPr>
        <w:t xml:space="preserve">» </w:t>
      </w:r>
      <w:r w:rsidR="00BF1194" w:rsidRPr="002546F7">
        <w:rPr>
          <w:rFonts w:ascii="GHEA Grapalat" w:hAnsi="GHEA Grapalat" w:cs="Sylfaen"/>
          <w:b/>
          <w:lang w:val="hy-AM"/>
        </w:rPr>
        <w:t>ծածկագրով</w:t>
      </w:r>
    </w:p>
    <w:p w:rsidR="00BF1194" w:rsidRPr="002546F7" w:rsidRDefault="00424D37" w:rsidP="00BF1194">
      <w:pPr>
        <w:pStyle w:val="31"/>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rsidR="00BF1194" w:rsidRPr="002546F7" w:rsidRDefault="00BF1194" w:rsidP="000B1088">
      <w:pPr>
        <w:pStyle w:val="31"/>
        <w:spacing w:line="240" w:lineRule="auto"/>
        <w:ind w:firstLine="0"/>
        <w:jc w:val="right"/>
        <w:rPr>
          <w:rFonts w:ascii="GHEA Grapalat" w:hAnsi="GHEA Grapalat"/>
          <w:b/>
          <w:lang w:val="hy-AM"/>
        </w:rPr>
      </w:pPr>
    </w:p>
    <w:p w:rsidR="00BF1194" w:rsidRPr="002546F7" w:rsidRDefault="002929EF" w:rsidP="002929EF">
      <w:pPr>
        <w:pStyle w:val="31"/>
        <w:spacing w:line="240" w:lineRule="auto"/>
        <w:ind w:firstLine="0"/>
        <w:jc w:val="center"/>
        <w:rPr>
          <w:rFonts w:ascii="GHEA Grapalat" w:hAnsi="GHEA Grapalat"/>
          <w:b/>
          <w:lang w:val="hy-AM"/>
        </w:rPr>
      </w:pPr>
      <w:r w:rsidRPr="002546F7">
        <w:rPr>
          <w:rFonts w:ascii="GHEA Grapalat" w:hAnsi="GHEA Grapalat"/>
          <w:b/>
          <w:lang w:val="hy-AM"/>
        </w:rPr>
        <w:t>ՁԵՎ</w:t>
      </w:r>
    </w:p>
    <w:p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rsidR="00BF1194" w:rsidRPr="002546F7" w:rsidRDefault="00BF1194" w:rsidP="00BF1194">
      <w:pPr>
        <w:ind w:left="360" w:hanging="360"/>
        <w:jc w:val="center"/>
        <w:rPr>
          <w:rFonts w:ascii="GHEA Grapalat" w:eastAsia="GHEA Grapalat" w:hAnsi="GHEA Grapalat" w:cs="GHEA Grapalat"/>
          <w:sz w:val="20"/>
          <w:szCs w:val="20"/>
          <w:lang w:val="hy-AM"/>
        </w:rPr>
      </w:pPr>
    </w:p>
    <w:p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546F7">
        <w:rPr>
          <w:rFonts w:ascii="GHEA Grapalat" w:eastAsia="GHEA Grapalat" w:hAnsi="GHEA Grapalat" w:cs="GHEA Grapalat"/>
          <w:b/>
          <w:color w:val="000000"/>
          <w:sz w:val="20"/>
          <w:szCs w:val="20"/>
        </w:rPr>
        <w:t>Կազմակերպությունը</w:t>
      </w:r>
    </w:p>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Անվանումը լատինատառ</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p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հասցեն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rPr>
          <w:rFonts w:ascii="GHEA Grapalat" w:eastAsia="GHEA Grapalat" w:hAnsi="GHEA Grapalat" w:cs="GHEA Grapalat"/>
          <w:sz w:val="20"/>
          <w:szCs w:val="20"/>
        </w:rPr>
      </w:pPr>
    </w:p>
    <w:p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lastRenderedPageBreak/>
        <w:br w:type="page"/>
      </w:r>
    </w:p>
    <w:p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546F7">
        <w:rPr>
          <w:rFonts w:ascii="GHEA Grapalat" w:eastAsia="GHEA Grapalat" w:hAnsi="GHEA Grapalat" w:cs="GHEA Grapalat"/>
          <w:b/>
          <w:color w:val="000000"/>
          <w:sz w:val="20"/>
          <w:szCs w:val="20"/>
        </w:rPr>
        <w:lastRenderedPageBreak/>
        <w:t>Բաժնետոմսերի</w:t>
      </w:r>
      <w:r w:rsidRPr="002546F7">
        <w:rPr>
          <w:rFonts w:ascii="GHEA Grapalat" w:eastAsia="GHEA Grapalat" w:hAnsi="GHEA Grapalat" w:cs="GHEA Grapalat"/>
          <w:color w:val="000000"/>
          <w:sz w:val="20"/>
          <w:szCs w:val="20"/>
        </w:rPr>
        <w:t xml:space="preserve"> </w:t>
      </w:r>
      <w:r w:rsidRPr="002546F7">
        <w:rPr>
          <w:rFonts w:ascii="GHEA Grapalat" w:eastAsia="GHEA Grapalat" w:hAnsi="GHEA Grapalat" w:cs="GHEA Grapalat"/>
          <w:b/>
          <w:color w:val="000000"/>
          <w:sz w:val="20"/>
          <w:szCs w:val="20"/>
        </w:rPr>
        <w:t>ցուցակման տվյալները</w:t>
      </w:r>
    </w:p>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Անվանումը լատինատառ</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հասցեն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546F7">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չափը (%)</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տեսակը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Ուղղակի մասնակցություն</w:t>
            </w:r>
          </w:p>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Անուղղակի մասնակցություն</w:t>
            </w:r>
          </w:p>
        </w:tc>
      </w:tr>
    </w:tbl>
    <w:p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546F7">
        <w:rPr>
          <w:rFonts w:ascii="GHEA Grapalat" w:hAnsi="GHEA Grapalat"/>
          <w:sz w:val="20"/>
          <w:szCs w:val="20"/>
        </w:rPr>
        <w:br w:type="page"/>
      </w:r>
    </w:p>
    <w:p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546F7">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Պետության 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Համայնքի 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չափը (%)</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տեսակը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Ուղղակի մասնակցություն</w:t>
            </w:r>
          </w:p>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Անուղղակի մասնակցություն</w:t>
            </w: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չափը (%)</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տեսակը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Ուղղակի մասնակցություն</w:t>
            </w:r>
          </w:p>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Անուղղակի մասնակցություն</w:t>
            </w:r>
          </w:p>
        </w:tc>
      </w:tr>
    </w:tbl>
    <w:p w:rsidR="00BF1194" w:rsidRPr="002546F7" w:rsidRDefault="00BF1194" w:rsidP="00BF1194">
      <w:pPr>
        <w:rPr>
          <w:rFonts w:ascii="GHEA Grapalat" w:eastAsia="GHEA Grapalat" w:hAnsi="GHEA Grapalat" w:cs="GHEA Grapalat"/>
          <w:b/>
          <w:sz w:val="20"/>
          <w:szCs w:val="20"/>
        </w:rPr>
      </w:pPr>
      <w:r w:rsidRPr="002546F7">
        <w:rPr>
          <w:rFonts w:ascii="GHEA Grapalat" w:hAnsi="GHEA Grapalat"/>
          <w:sz w:val="20"/>
          <w:szCs w:val="20"/>
        </w:rPr>
        <w:br w:type="page"/>
      </w:r>
    </w:p>
    <w:p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546F7">
        <w:rPr>
          <w:rFonts w:ascii="GHEA Grapalat" w:eastAsia="GHEA Grapalat" w:hAnsi="GHEA Grapalat" w:cs="GHEA Grapalat"/>
          <w:b/>
          <w:color w:val="000000"/>
          <w:sz w:val="20"/>
          <w:szCs w:val="20"/>
        </w:rPr>
        <w:lastRenderedPageBreak/>
        <w:t>Իրական շահառուի տվյալները</w:t>
      </w:r>
    </w:p>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Անունը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Ազգանունը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Անունը (լատինատառ)</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Ազգանունը (լատինատառ)</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Քաղաքացիությունը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6"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Փաստաթղթի տեսակը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Փաստաթղթի համարը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Տրամադրող մարմինը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Պետությունը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Համայնքը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Պետությունը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lastRenderedPageBreak/>
              <w:t>Համայնքը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rsidTr="003465D8">
        <w:trPr>
          <w:trHeight w:val="924"/>
        </w:trPr>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546F7" w:rsidTr="003465D8">
        <w:trPr>
          <w:trHeight w:val="684"/>
        </w:trPr>
        <w:tc>
          <w:tcPr>
            <w:tcW w:w="4508"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rPr>
          <w:trHeight w:val="1282"/>
        </w:trPr>
        <w:tc>
          <w:tcPr>
            <w:tcW w:w="4508"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տեսակը</w:t>
            </w:r>
          </w:p>
        </w:tc>
        <w:tc>
          <w:tcPr>
            <w:tcW w:w="4508" w:type="dxa"/>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Ուղղակի մասնակցություն</w:t>
            </w:r>
          </w:p>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Անուղղակի մասնակցություն</w:t>
            </w:r>
          </w:p>
        </w:tc>
      </w:tr>
      <w:tr w:rsidR="00BF1194" w:rsidRPr="002546F7" w:rsidTr="003465D8">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546F7" w:rsidTr="003465D8">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r w:rsidRPr="002546F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546F7">
              <w:rPr>
                <w:rFonts w:ascii="GHEA Grapalat" w:hAnsi="GHEA Grapalat"/>
                <w:sz w:val="20"/>
                <w:szCs w:val="20"/>
              </w:rPr>
              <w:t xml:space="preserve"> </w:t>
            </w:r>
            <w:r w:rsidRPr="002546F7">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rsidTr="003465D8">
        <w:trPr>
          <w:trHeight w:val="924"/>
        </w:trPr>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r w:rsidRPr="002546F7">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546F7" w:rsidTr="003465D8">
        <w:trPr>
          <w:trHeight w:val="684"/>
        </w:trPr>
        <w:tc>
          <w:tcPr>
            <w:tcW w:w="4508"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rPr>
          <w:trHeight w:val="1282"/>
        </w:trPr>
        <w:tc>
          <w:tcPr>
            <w:tcW w:w="4508"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Մասնակցության տեսակը</w:t>
            </w:r>
          </w:p>
        </w:tc>
        <w:tc>
          <w:tcPr>
            <w:tcW w:w="4508" w:type="dxa"/>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Ուղղակի մասնակցություն</w:t>
            </w:r>
          </w:p>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Անուղղակի մասնակցություն</w:t>
            </w:r>
          </w:p>
        </w:tc>
      </w:tr>
      <w:tr w:rsidR="00BF1194" w:rsidRPr="002546F7" w:rsidTr="003465D8">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r w:rsidRPr="002546F7">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546F7" w:rsidTr="003465D8">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r w:rsidRPr="002546F7">
              <w:rPr>
                <w:rFonts w:ascii="GHEA Grapalat" w:eastAsia="GHEA Grapalat" w:hAnsi="GHEA Grapalat" w:cs="GHEA Grapalat"/>
                <w:sz w:val="20"/>
                <w:szCs w:val="20"/>
              </w:rPr>
              <w:t xml:space="preserve">իրավաբանական անձից անհատույց ստացել է հաշվետու տարվան նախորդող </w:t>
            </w:r>
            <w:r w:rsidRPr="002546F7">
              <w:rPr>
                <w:rFonts w:ascii="GHEA Grapalat" w:eastAsia="GHEA Grapalat" w:hAnsi="GHEA Grapalat" w:cs="GHEA Grapalat"/>
                <w:sz w:val="20"/>
                <w:szCs w:val="20"/>
              </w:rPr>
              <w:lastRenderedPageBreak/>
              <w:t>տարվա ընթացքում տվյալ իրավաբանական անձի ստացած շահույթի առնվազն 15 տոկոսի չափով օգուտ</w:t>
            </w:r>
          </w:p>
        </w:tc>
      </w:tr>
      <w:tr w:rsidR="00BF1194" w:rsidRPr="002546F7" w:rsidTr="003465D8">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lastRenderedPageBreak/>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r w:rsidRPr="002546F7">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546F7" w:rsidTr="003465D8">
        <w:tc>
          <w:tcPr>
            <w:tcW w:w="9016" w:type="dxa"/>
            <w:gridSpan w:val="2"/>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r w:rsidRPr="002546F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 xml:space="preserve">Առանձին </w:t>
            </w:r>
          </w:p>
          <w:p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Փոխկապակցված անձանց հետ համատեղ</w:t>
            </w: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Այո</w:t>
            </w:r>
          </w:p>
          <w:p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Ոչ</w:t>
            </w: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Էլ</w:t>
            </w:r>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7"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Հեռախոսահամարը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r w:rsidRPr="002546F7">
        <w:rPr>
          <w:rFonts w:ascii="GHEA Grapalat" w:eastAsia="GHEA Grapalat" w:hAnsi="GHEA Grapalat" w:cs="GHEA Grapalat"/>
          <w:b/>
          <w:color w:val="000000"/>
          <w:sz w:val="20"/>
          <w:szCs w:val="20"/>
        </w:rPr>
        <w:lastRenderedPageBreak/>
        <w:t>Միջանկյալ իրավաբանական անձինք</w:t>
      </w:r>
    </w:p>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Անվանումը լատինատառ</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հասցեն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rsidTr="003465D8">
        <w:trPr>
          <w:trHeight w:val="853"/>
        </w:trPr>
        <w:tc>
          <w:tcPr>
            <w:tcW w:w="2835" w:type="dxa"/>
            <w:vMerge w:val="restart"/>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rPr>
          <w:trHeight w:val="850"/>
        </w:trPr>
        <w:tc>
          <w:tcPr>
            <w:tcW w:w="2835" w:type="dxa"/>
            <w:vMerge/>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rPr>
          <w:trHeight w:val="850"/>
        </w:trPr>
        <w:tc>
          <w:tcPr>
            <w:tcW w:w="2835" w:type="dxa"/>
            <w:vMerge/>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rPr>
          <w:trHeight w:val="850"/>
        </w:trPr>
        <w:tc>
          <w:tcPr>
            <w:tcW w:w="2835" w:type="dxa"/>
            <w:vMerge/>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rPr>
          <w:trHeight w:val="850"/>
        </w:trPr>
        <w:tc>
          <w:tcPr>
            <w:tcW w:w="2835" w:type="dxa"/>
            <w:vMerge/>
            <w:shd w:val="clear" w:color="auto" w:fill="D9E2F3"/>
            <w:vAlign w:val="center"/>
          </w:tcPr>
          <w:p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546F7">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rsidTr="003465D8">
        <w:tc>
          <w:tcPr>
            <w:tcW w:w="2835" w:type="dxa"/>
            <w:shd w:val="clear" w:color="auto" w:fill="D9E2F3"/>
            <w:vAlign w:val="center"/>
          </w:tcPr>
          <w:p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2546F7" w:rsidRDefault="00BF1194" w:rsidP="003465D8">
            <w:pPr>
              <w:spacing w:before="240" w:after="240"/>
              <w:rPr>
                <w:rFonts w:ascii="GHEA Grapalat" w:eastAsia="GHEA Grapalat" w:hAnsi="GHEA Grapalat" w:cs="GHEA Grapalat"/>
                <w:sz w:val="20"/>
                <w:szCs w:val="20"/>
              </w:rPr>
            </w:pPr>
          </w:p>
        </w:tc>
      </w:tr>
    </w:tbl>
    <w:p w:rsidR="00BF1194" w:rsidRPr="002546F7"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546F7">
        <w:rPr>
          <w:rFonts w:ascii="GHEA Grapalat" w:eastAsia="GHEA Grapalat" w:hAnsi="GHEA Grapalat" w:cs="GHEA Grapalat"/>
          <w:b/>
          <w:color w:val="000000"/>
          <w:sz w:val="20"/>
          <w:szCs w:val="20"/>
        </w:rPr>
        <w:t>Լրացուցիչ նշումներ</w:t>
      </w:r>
    </w:p>
    <w:p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46F7" w:rsidTr="003465D8">
        <w:tc>
          <w:tcPr>
            <w:tcW w:w="9016" w:type="dxa"/>
            <w:shd w:val="clear" w:color="auto" w:fill="DEEAF6"/>
          </w:tcPr>
          <w:p w:rsidR="00BF1194" w:rsidRPr="002546F7" w:rsidRDefault="00BF1194" w:rsidP="003465D8">
            <w:pPr>
              <w:spacing w:before="240" w:after="160" w:line="259" w:lineRule="auto"/>
              <w:rPr>
                <w:rFonts w:ascii="GHEA Grapalat" w:eastAsia="GHEA Grapalat" w:hAnsi="GHEA Grapalat" w:cs="GHEA Grapalat"/>
                <w:i/>
                <w:color w:val="000000"/>
                <w:sz w:val="20"/>
                <w:szCs w:val="20"/>
              </w:rPr>
            </w:pPr>
            <w:r w:rsidRPr="002546F7">
              <w:rPr>
                <w:rFonts w:ascii="GHEA Grapalat" w:eastAsia="GHEA Grapalat" w:hAnsi="GHEA Grapalat" w:cs="GHEA Grapalat"/>
                <w:i/>
                <w:color w:val="000000"/>
                <w:sz w:val="20"/>
                <w:szCs w:val="20"/>
              </w:rPr>
              <w:t xml:space="preserve">Լրացուցիչ տեղեկություններ կամ հավելյալ պարզաբանումներ, որոնք առնչվում են </w:t>
            </w:r>
            <w:r w:rsidRPr="002546F7">
              <w:rPr>
                <w:rFonts w:ascii="GHEA Grapalat" w:eastAsia="GHEA Grapalat" w:hAnsi="GHEA Grapalat" w:cs="GHEA Grapalat"/>
                <w:i/>
                <w:color w:val="000000"/>
                <w:sz w:val="20"/>
                <w:szCs w:val="20"/>
              </w:rPr>
              <w:lastRenderedPageBreak/>
              <w:t>հայտարարագրում լրացված կամ լրացման ենթակա տվյալներին</w:t>
            </w:r>
          </w:p>
        </w:tc>
      </w:tr>
      <w:tr w:rsidR="003465D8" w:rsidRPr="002546F7" w:rsidTr="003465D8">
        <w:trPr>
          <w:trHeight w:val="10187"/>
        </w:trPr>
        <w:tc>
          <w:tcPr>
            <w:tcW w:w="9016" w:type="dxa"/>
            <w:shd w:val="clear" w:color="auto" w:fill="auto"/>
          </w:tcPr>
          <w:p w:rsidR="00BF1194" w:rsidRPr="002546F7" w:rsidRDefault="00BF1194" w:rsidP="003465D8">
            <w:pPr>
              <w:rPr>
                <w:rFonts w:ascii="GHEA Grapalat" w:eastAsia="GHEA Grapalat" w:hAnsi="GHEA Grapalat" w:cs="GHEA Grapalat"/>
                <w:b/>
                <w:color w:val="000000"/>
                <w:sz w:val="20"/>
                <w:szCs w:val="20"/>
              </w:rPr>
            </w:pPr>
          </w:p>
        </w:tc>
      </w:tr>
    </w:tbl>
    <w:p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2546F7" w:rsidRDefault="00BF1194" w:rsidP="00BF1194">
      <w:pPr>
        <w:pStyle w:val="31"/>
        <w:spacing w:line="240" w:lineRule="auto"/>
        <w:jc w:val="right"/>
        <w:rPr>
          <w:rFonts w:ascii="GHEA Grapalat" w:hAnsi="GHEA Grapalat" w:cs="Arial"/>
          <w:b/>
        </w:rPr>
      </w:pPr>
    </w:p>
    <w:p w:rsidR="00BF1194" w:rsidRPr="002546F7" w:rsidRDefault="00BF1194" w:rsidP="00BF1194">
      <w:pPr>
        <w:pStyle w:val="31"/>
        <w:spacing w:line="240" w:lineRule="auto"/>
        <w:ind w:firstLine="0"/>
        <w:jc w:val="left"/>
        <w:rPr>
          <w:rFonts w:ascii="GHEA Grapalat" w:hAnsi="GHEA Grapalat"/>
          <w:i/>
          <w:lang w:val="hy-AM"/>
        </w:rPr>
      </w:pPr>
    </w:p>
    <w:p w:rsidR="00BF1194" w:rsidRPr="002546F7" w:rsidRDefault="00BF1194" w:rsidP="00BF1194">
      <w:pPr>
        <w:pStyle w:val="31"/>
        <w:spacing w:line="240" w:lineRule="auto"/>
        <w:ind w:firstLine="0"/>
        <w:jc w:val="left"/>
        <w:rPr>
          <w:rFonts w:ascii="GHEA Grapalat" w:hAnsi="GHEA Grapalat"/>
          <w:i/>
          <w:lang w:val="hy-AM"/>
        </w:rPr>
      </w:pPr>
    </w:p>
    <w:p w:rsidR="00BF1194" w:rsidRPr="002546F7" w:rsidRDefault="00BF1194" w:rsidP="00BF1194">
      <w:pPr>
        <w:pStyle w:val="31"/>
        <w:spacing w:line="240" w:lineRule="auto"/>
        <w:ind w:firstLine="0"/>
        <w:jc w:val="left"/>
        <w:rPr>
          <w:rFonts w:ascii="GHEA Grapalat" w:hAnsi="GHEA Grapalat"/>
          <w:i/>
          <w:lang w:val="hy-AM"/>
        </w:rPr>
      </w:pPr>
    </w:p>
    <w:p w:rsidR="00BF1194" w:rsidRPr="002546F7" w:rsidRDefault="00BF1194" w:rsidP="00BF1194">
      <w:pPr>
        <w:pStyle w:val="31"/>
        <w:spacing w:line="240" w:lineRule="auto"/>
        <w:ind w:firstLine="0"/>
        <w:jc w:val="left"/>
        <w:rPr>
          <w:rFonts w:ascii="GHEA Grapalat" w:hAnsi="GHEA Grapalat"/>
          <w:i/>
          <w:lang w:val="hy-AM"/>
        </w:rPr>
      </w:pPr>
    </w:p>
    <w:p w:rsidR="00BF1194" w:rsidRPr="002546F7" w:rsidRDefault="00BF1194" w:rsidP="00BF1194">
      <w:pPr>
        <w:pStyle w:val="31"/>
        <w:spacing w:line="240" w:lineRule="auto"/>
        <w:ind w:firstLine="0"/>
        <w:jc w:val="left"/>
        <w:rPr>
          <w:rFonts w:ascii="GHEA Grapalat" w:hAnsi="GHEA Grapalat"/>
          <w:b/>
          <w:lang w:val="hy-AM"/>
        </w:rPr>
      </w:pPr>
    </w:p>
    <w:p w:rsidR="00BF1194" w:rsidRPr="002546F7" w:rsidRDefault="00BF1194" w:rsidP="00BF1194">
      <w:pPr>
        <w:pStyle w:val="31"/>
        <w:spacing w:line="240" w:lineRule="auto"/>
        <w:ind w:firstLine="0"/>
        <w:jc w:val="left"/>
        <w:rPr>
          <w:rFonts w:ascii="GHEA Grapalat" w:hAnsi="GHEA Grapalat"/>
          <w:b/>
          <w:lang w:val="hy-AM"/>
        </w:rPr>
      </w:pPr>
    </w:p>
    <w:p w:rsidR="00BF1194" w:rsidRPr="002546F7" w:rsidRDefault="00BF1194" w:rsidP="00BF1194">
      <w:pPr>
        <w:pStyle w:val="31"/>
        <w:spacing w:line="240" w:lineRule="auto"/>
        <w:ind w:firstLine="0"/>
        <w:jc w:val="left"/>
        <w:rPr>
          <w:rFonts w:ascii="GHEA Grapalat" w:hAnsi="GHEA Grapalat"/>
          <w:b/>
          <w:lang w:val="hy-AM"/>
        </w:rPr>
      </w:pPr>
    </w:p>
    <w:p w:rsidR="00BF1194" w:rsidRPr="002546F7" w:rsidRDefault="00BF1194" w:rsidP="00BF1194">
      <w:pPr>
        <w:pStyle w:val="31"/>
        <w:spacing w:line="240" w:lineRule="auto"/>
        <w:ind w:firstLine="0"/>
        <w:jc w:val="left"/>
        <w:rPr>
          <w:rFonts w:ascii="GHEA Grapalat" w:hAnsi="GHEA Grapalat"/>
          <w:b/>
          <w:lang w:val="hy-AM"/>
        </w:rPr>
      </w:pPr>
    </w:p>
    <w:p w:rsidR="00BF1194" w:rsidRPr="002546F7" w:rsidRDefault="00BF1194" w:rsidP="00BF1194">
      <w:pPr>
        <w:spacing w:line="360" w:lineRule="auto"/>
        <w:jc w:val="center"/>
        <w:rPr>
          <w:rFonts w:ascii="GHEA Grapalat" w:eastAsia="GHEA Grapalat" w:hAnsi="GHEA Grapalat" w:cs="GHEA Grapalat"/>
          <w:b/>
          <w:sz w:val="20"/>
          <w:szCs w:val="20"/>
        </w:rPr>
      </w:pPr>
    </w:p>
    <w:p w:rsidR="00BF1194" w:rsidRPr="002546F7" w:rsidRDefault="00BF1194" w:rsidP="00BF1194">
      <w:pPr>
        <w:spacing w:line="360" w:lineRule="auto"/>
        <w:jc w:val="center"/>
        <w:rPr>
          <w:rFonts w:ascii="GHEA Grapalat" w:eastAsia="GHEA Grapalat" w:hAnsi="GHEA Grapalat" w:cs="GHEA Grapalat"/>
          <w:b/>
          <w:sz w:val="20"/>
          <w:szCs w:val="20"/>
        </w:rPr>
      </w:pPr>
    </w:p>
    <w:p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t>I. Հայտարարագրի լրացման կարգը</w:t>
      </w:r>
    </w:p>
    <w:p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546F7">
        <w:rPr>
          <w:rFonts w:ascii="Cambria Math" w:eastAsia="GHEA Grapalat" w:hAnsi="Cambria Math" w:cs="Cambria Math"/>
          <w:color w:val="000000"/>
          <w:sz w:val="20"/>
          <w:szCs w:val="20"/>
        </w:rPr>
        <w:t>․</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546F7">
        <w:rPr>
          <w:rFonts w:ascii="GHEA Grapalat" w:eastAsia="GHEA Grapalat" w:hAnsi="GHEA Grapalat" w:cs="GHEA Grapalat"/>
          <w:sz w:val="20"/>
          <w:szCs w:val="20"/>
          <w:lang w:val="hy-AM"/>
        </w:rPr>
        <w:t xml:space="preserve">սույն ընթացակարգի </w:t>
      </w:r>
      <w:r w:rsidRPr="002546F7">
        <w:rPr>
          <w:rFonts w:ascii="GHEA Grapalat" w:eastAsia="GHEA Grapalat" w:hAnsi="GHEA Grapalat" w:cs="GHEA Grapalat"/>
          <w:sz w:val="20"/>
          <w:szCs w:val="20"/>
        </w:rPr>
        <w:t>հայտում ներառվող փաստաթղթերը.</w:t>
      </w:r>
    </w:p>
    <w:p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2546F7" w:rsidRDefault="00BF1194" w:rsidP="00BF1194">
      <w:pPr>
        <w:spacing w:line="276" w:lineRule="auto"/>
        <w:ind w:firstLine="567"/>
        <w:jc w:val="both"/>
        <w:rPr>
          <w:rFonts w:ascii="GHEA Grapalat" w:eastAsia="GHEA Grapalat" w:hAnsi="GHEA Grapalat" w:cs="GHEA Grapalat"/>
          <w:sz w:val="20"/>
          <w:szCs w:val="20"/>
        </w:rPr>
      </w:pPr>
    </w:p>
    <w:p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Հայտարարագրի</w:t>
      </w:r>
      <w:r w:rsidRPr="002546F7">
        <w:rPr>
          <w:rFonts w:ascii="GHEA Grapalat" w:eastAsia="GHEA Grapalat" w:hAnsi="GHEA Grapalat" w:cs="GHEA Grapalat"/>
          <w:color w:val="000000"/>
          <w:sz w:val="20"/>
          <w:szCs w:val="20"/>
        </w:rPr>
        <w:t xml:space="preserve"> 2-րդ բաժինը (Բաժնետոմսերի ցուցակման տվյալները)</w:t>
      </w:r>
      <w:r w:rsidRPr="002546F7">
        <w:rPr>
          <w:rFonts w:ascii="GHEA Grapalat" w:eastAsia="GHEA Grapalat" w:hAnsi="GHEA Grapalat" w:cs="GHEA Grapalat"/>
          <w:b/>
          <w:color w:val="000000"/>
          <w:sz w:val="20"/>
          <w:szCs w:val="20"/>
        </w:rPr>
        <w:t xml:space="preserve"> </w:t>
      </w:r>
      <w:r w:rsidRPr="002546F7">
        <w:rPr>
          <w:rFonts w:ascii="GHEA Grapalat" w:eastAsia="GHEA Grapalat" w:hAnsi="GHEA Grapalat" w:cs="GHEA Grapalat"/>
          <w:color w:val="000000"/>
          <w:sz w:val="20"/>
          <w:szCs w:val="20"/>
        </w:rPr>
        <w:t>լրացվում է, եթե Կազմակերպության կամ Կազմակերպություն</w:t>
      </w:r>
      <w:r w:rsidRPr="002546F7">
        <w:rPr>
          <w:rFonts w:ascii="GHEA Grapalat" w:eastAsia="GHEA Grapalat" w:hAnsi="GHEA Grapalat" w:cs="GHEA Grapalat"/>
          <w:sz w:val="20"/>
          <w:szCs w:val="20"/>
        </w:rPr>
        <w:t xml:space="preserve">ն </w:t>
      </w:r>
      <w:r w:rsidRPr="002546F7">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546F7">
        <w:rPr>
          <w:rFonts w:ascii="GHEA Grapalat" w:eastAsia="GHEA Grapalat" w:hAnsi="GHEA Grapalat" w:cs="GHEA Grapalat"/>
          <w:sz w:val="20"/>
          <w:szCs w:val="20"/>
        </w:rPr>
        <w:t>այս</w:t>
      </w:r>
      <w:r w:rsidRPr="002546F7">
        <w:rPr>
          <w:rFonts w:ascii="GHEA Grapalat" w:eastAsia="GHEA Grapalat" w:hAnsi="GHEA Grapalat" w:cs="GHEA Grapalat"/>
          <w:color w:val="000000"/>
          <w:sz w:val="20"/>
          <w:szCs w:val="20"/>
        </w:rPr>
        <w:t xml:space="preserve"> բաժինը լրացվում է Կազմակերպության կամ </w:t>
      </w:r>
      <w:r w:rsidRPr="002546F7">
        <w:rPr>
          <w:rFonts w:ascii="GHEA Grapalat" w:eastAsia="GHEA Grapalat" w:hAnsi="GHEA Grapalat" w:cs="GHEA Grapalat"/>
          <w:sz w:val="20"/>
          <w:szCs w:val="20"/>
        </w:rPr>
        <w:t>Կազմակերպությունն</w:t>
      </w:r>
      <w:r w:rsidRPr="002546F7">
        <w:rPr>
          <w:rFonts w:ascii="GHEA Grapalat" w:eastAsia="GHEA Grapalat" w:hAnsi="GHEA Grapalat" w:cs="GHEA Grapalat"/>
          <w:color w:val="000000"/>
          <w:sz w:val="20"/>
          <w:szCs w:val="20"/>
        </w:rPr>
        <w:t xml:space="preserve"> ամբողջությամբ վերահսկող այլ իրավաբանական անձի համար։ </w:t>
      </w:r>
      <w:r w:rsidRPr="002546F7">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546F7">
        <w:rPr>
          <w:rFonts w:ascii="GHEA Grapalat" w:eastAsia="GHEA Grapalat" w:hAnsi="GHEA Grapalat" w:cs="GHEA Grapalat"/>
          <w:color w:val="000000"/>
          <w:sz w:val="20"/>
          <w:szCs w:val="20"/>
        </w:rPr>
        <w:t>Այս բաժնում ենթաբաժինները լրացվում են հետևյալ կանոններով</w:t>
      </w:r>
      <w:r w:rsidRPr="002546F7">
        <w:rPr>
          <w:rFonts w:ascii="Cambria Math" w:eastAsia="GHEA Grapalat" w:hAnsi="Cambria Math" w:cs="Cambria Math"/>
          <w:color w:val="000000"/>
          <w:sz w:val="20"/>
          <w:szCs w:val="20"/>
        </w:rPr>
        <w:t>․</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«Վերահսկողության մակարդակը» ենթաբաժինը լրացվում է, եթե հայտարարագրի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r w:rsidRPr="002546F7">
        <w:rPr>
          <w:rFonts w:ascii="GHEA Grapalat" w:eastAsia="GHEA Grapalat" w:hAnsi="GHEA Grapalat" w:cs="GHEA Grapalat"/>
          <w:sz w:val="20"/>
          <w:szCs w:val="20"/>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546F7">
        <w:rPr>
          <w:rFonts w:ascii="GHEA Grapalat" w:eastAsia="GHEA Grapalat" w:hAnsi="GHEA Grapalat" w:cs="GHEA Grapalat"/>
          <w:b/>
          <w:color w:val="000000"/>
          <w:sz w:val="20"/>
          <w:szCs w:val="20"/>
        </w:rPr>
        <w:t xml:space="preserve"> </w:t>
      </w:r>
      <w:r w:rsidRPr="002546F7">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546F7">
        <w:rPr>
          <w:rFonts w:ascii="Cambria Math" w:eastAsia="GHEA Grapalat" w:hAnsi="Cambria Math" w:cs="Cambria Math"/>
          <w:color w:val="000000"/>
          <w:sz w:val="20"/>
          <w:szCs w:val="20"/>
        </w:rPr>
        <w:t>․</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546F7">
        <w:rPr>
          <w:rFonts w:ascii="Cambria Math" w:eastAsia="GHEA Grapalat" w:hAnsi="Cambria Math" w:cs="Cambria Math"/>
          <w:color w:val="000000"/>
          <w:sz w:val="20"/>
          <w:szCs w:val="20"/>
        </w:rPr>
        <w:t>․</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546F7">
        <w:rPr>
          <w:rFonts w:ascii="Cambria Math" w:eastAsia="GHEA Grapalat" w:hAnsi="Cambria Math" w:cs="Cambria Math"/>
          <w:sz w:val="20"/>
          <w:szCs w:val="20"/>
        </w:rPr>
        <w:t>․</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2546F7">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546F7">
        <w:rPr>
          <w:rFonts w:ascii="Cambria Math" w:eastAsia="GHEA Grapalat" w:hAnsi="Cambria Math" w:cs="Cambria Math"/>
          <w:sz w:val="20"/>
          <w:szCs w:val="20"/>
        </w:rPr>
        <w:t>․</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r w:rsidRPr="002546F7">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Այս ենթաբաժնի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w:t>
      </w:r>
      <w:r w:rsidRPr="002546F7">
        <w:rPr>
          <w:rFonts w:ascii="GHEA Grapalat" w:eastAsia="GHEA Grapalat" w:hAnsi="GHEA Grapalat" w:cs="GHEA Grapalat"/>
          <w:sz w:val="20"/>
          <w:szCs w:val="20"/>
        </w:rPr>
        <w:lastRenderedPageBreak/>
        <w:t>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546F7">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546F7">
        <w:rPr>
          <w:rFonts w:ascii="GHEA Grapalat" w:eastAsia="GHEA Grapalat" w:hAnsi="GHEA Grapalat" w:cs="GHEA Grapalat"/>
          <w:color w:val="000000"/>
          <w:sz w:val="20"/>
          <w:szCs w:val="20"/>
        </w:rPr>
        <w:t xml:space="preserve">ենթակա է լրացման յուրաքանչյուր </w:t>
      </w:r>
      <w:r w:rsidRPr="002546F7">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546F7">
        <w:rPr>
          <w:rFonts w:ascii="GHEA Grapalat" w:eastAsia="GHEA Grapalat" w:hAnsi="GHEA Grapalat" w:cs="GHEA Grapalat"/>
          <w:color w:val="000000"/>
          <w:sz w:val="20"/>
          <w:szCs w:val="20"/>
        </w:rPr>
        <w:t>Այս բաժնում ենթաբաժինները լրացվում են հետևյալ կանոններով</w:t>
      </w:r>
      <w:r w:rsidRPr="002546F7">
        <w:rPr>
          <w:rFonts w:ascii="Cambria Math" w:eastAsia="GHEA Grapalat" w:hAnsi="Cambria Math" w:cs="Cambria Math"/>
          <w:color w:val="000000"/>
          <w:sz w:val="20"/>
          <w:szCs w:val="20"/>
        </w:rPr>
        <w:t>․</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2546F7" w:rsidRDefault="00BF1194" w:rsidP="00BF1194">
      <w:pPr>
        <w:pStyle w:val="31"/>
        <w:spacing w:line="240" w:lineRule="auto"/>
        <w:ind w:left="360" w:firstLine="0"/>
        <w:rPr>
          <w:rFonts w:ascii="GHEA Grapalat" w:hAnsi="GHEA Grapalat" w:cs="Sylfaen"/>
          <w:i/>
          <w:lang w:val="hy-AM" w:eastAsia="ru-RU"/>
        </w:rPr>
      </w:pPr>
    </w:p>
    <w:p w:rsidR="00BF1194" w:rsidRPr="002546F7" w:rsidRDefault="00BF1194" w:rsidP="00BF1194">
      <w:pPr>
        <w:pStyle w:val="31"/>
        <w:spacing w:line="240" w:lineRule="auto"/>
        <w:ind w:left="360" w:firstLine="0"/>
        <w:rPr>
          <w:rFonts w:ascii="GHEA Grapalat" w:hAnsi="GHEA Grapalat" w:cs="Sylfaen"/>
          <w:i/>
          <w:lang w:val="hy-AM" w:eastAsia="ru-RU"/>
        </w:rPr>
      </w:pPr>
    </w:p>
    <w:p w:rsidR="00BF1194" w:rsidRPr="002546F7" w:rsidRDefault="00BF1194" w:rsidP="00BF1194">
      <w:pPr>
        <w:pStyle w:val="31"/>
        <w:spacing w:line="240" w:lineRule="auto"/>
        <w:ind w:left="360" w:firstLine="0"/>
        <w:rPr>
          <w:rFonts w:ascii="GHEA Grapalat" w:hAnsi="GHEA Grapalat" w:cs="Sylfaen"/>
          <w:i/>
          <w:lang w:val="hy-AM" w:eastAsia="ru-RU"/>
        </w:rPr>
      </w:pPr>
    </w:p>
    <w:p w:rsidR="00BF1194" w:rsidRPr="002546F7" w:rsidRDefault="00BF1194" w:rsidP="00BF1194">
      <w:pPr>
        <w:pStyle w:val="31"/>
        <w:spacing w:line="240" w:lineRule="auto"/>
        <w:ind w:left="360" w:firstLine="0"/>
        <w:rPr>
          <w:rFonts w:ascii="GHEA Grapalat" w:hAnsi="GHEA Grapalat" w:cs="Sylfaen"/>
          <w:i/>
          <w:lang w:val="hy-AM" w:eastAsia="ru-RU"/>
        </w:rPr>
      </w:pPr>
    </w:p>
    <w:p w:rsidR="00BF1194" w:rsidRPr="002546F7" w:rsidRDefault="00BF1194" w:rsidP="00BF1194">
      <w:pPr>
        <w:pStyle w:val="31"/>
        <w:spacing w:line="240" w:lineRule="auto"/>
        <w:ind w:left="360" w:firstLine="0"/>
        <w:rPr>
          <w:rFonts w:ascii="GHEA Grapalat" w:hAnsi="GHEA Grapalat" w:cs="Sylfaen"/>
          <w:i/>
          <w:lang w:val="hy-AM" w:eastAsia="ru-RU"/>
        </w:rPr>
      </w:pPr>
    </w:p>
    <w:p w:rsidR="00BF1194" w:rsidRPr="002546F7" w:rsidRDefault="00BF1194" w:rsidP="00BF1194">
      <w:pPr>
        <w:pStyle w:val="31"/>
        <w:spacing w:line="240" w:lineRule="auto"/>
        <w:ind w:left="360" w:firstLine="0"/>
        <w:rPr>
          <w:rFonts w:ascii="GHEA Grapalat" w:hAnsi="GHEA Grapalat" w:cs="Sylfaen"/>
          <w:i/>
          <w:lang w:val="hy-AM" w:eastAsia="ru-RU"/>
        </w:rPr>
      </w:pPr>
    </w:p>
    <w:p w:rsidR="00BF1194" w:rsidRPr="002546F7" w:rsidRDefault="00BF1194" w:rsidP="00BF1194">
      <w:pPr>
        <w:pStyle w:val="31"/>
        <w:spacing w:line="240" w:lineRule="auto"/>
        <w:ind w:left="360" w:firstLine="0"/>
        <w:rPr>
          <w:rFonts w:ascii="GHEA Grapalat" w:hAnsi="GHEA Grapalat" w:cs="Sylfaen"/>
          <w:i/>
          <w:lang w:val="hy-AM" w:eastAsia="ru-RU"/>
        </w:rPr>
      </w:pPr>
    </w:p>
    <w:p w:rsidR="00BF1194" w:rsidRPr="002546F7" w:rsidRDefault="00BF1194" w:rsidP="00BF1194">
      <w:pPr>
        <w:pStyle w:val="31"/>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rsidR="00B2572B" w:rsidRPr="002546F7" w:rsidRDefault="000B1088" w:rsidP="000B1088">
      <w:pPr>
        <w:pStyle w:val="31"/>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rsidR="00B2572B" w:rsidRPr="002546F7" w:rsidRDefault="007C2341" w:rsidP="00EF3662">
      <w:pPr>
        <w:pStyle w:val="31"/>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0E1D45" w:rsidRPr="002546F7">
        <w:rPr>
          <w:rFonts w:ascii="GHEA Grapalat" w:hAnsi="GHEA Grapalat"/>
          <w:b/>
          <w:lang w:val="hy-AM"/>
        </w:rPr>
        <w:t>ՀՀՓԿ-ԳՀԱՊՁԲ-25/23</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rsidR="00B2572B" w:rsidRPr="002546F7" w:rsidRDefault="00864665" w:rsidP="00EF3662">
      <w:pPr>
        <w:pStyle w:val="31"/>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rsidR="00B2572B" w:rsidRPr="002546F7" w:rsidRDefault="00B2572B" w:rsidP="00EF3662">
      <w:pPr>
        <w:rPr>
          <w:rFonts w:ascii="GHEA Grapalat" w:hAnsi="GHEA Grapalat"/>
          <w:sz w:val="20"/>
          <w:szCs w:val="20"/>
          <w:lang w:val="hy-AM"/>
        </w:rPr>
      </w:pPr>
    </w:p>
    <w:p w:rsidR="00B2572B" w:rsidRPr="002546F7" w:rsidRDefault="00B2572B" w:rsidP="00EF3662">
      <w:pPr>
        <w:ind w:firstLine="567"/>
        <w:jc w:val="center"/>
        <w:rPr>
          <w:rFonts w:ascii="GHEA Grapalat" w:hAnsi="GHEA Grapalat"/>
          <w:sz w:val="20"/>
          <w:szCs w:val="20"/>
          <w:lang w:val="hy-AM"/>
        </w:rPr>
      </w:pPr>
    </w:p>
    <w:p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rsidR="00B2572B" w:rsidRPr="002546F7" w:rsidRDefault="00B2572B" w:rsidP="00EF3662">
      <w:pPr>
        <w:ind w:firstLine="567"/>
        <w:rPr>
          <w:rFonts w:ascii="GHEA Grapalat" w:hAnsi="GHEA Grapalat"/>
          <w:sz w:val="20"/>
          <w:szCs w:val="20"/>
          <w:lang w:val="hy-AM"/>
        </w:rPr>
      </w:pPr>
    </w:p>
    <w:p w:rsidR="00B2572B" w:rsidRPr="002546F7" w:rsidRDefault="00B2572B" w:rsidP="00EF3662">
      <w:pPr>
        <w:ind w:firstLine="567"/>
        <w:jc w:val="both"/>
        <w:rPr>
          <w:rFonts w:ascii="GHEA Grapalat" w:hAnsi="GHEA Grapalat" w:cs="Arial"/>
          <w:sz w:val="20"/>
          <w:szCs w:val="20"/>
          <w:lang w:val="hy-AM"/>
        </w:rPr>
      </w:pPr>
      <w:r w:rsidRPr="002546F7">
        <w:rPr>
          <w:rFonts w:ascii="GHEA Grapalat" w:hAnsi="GHEA Grapalat" w:cs="Arial"/>
          <w:sz w:val="20"/>
          <w:szCs w:val="20"/>
          <w:lang w:val="es-ES"/>
        </w:rPr>
        <w:t xml:space="preserve">Ուսումնասիրելով </w:t>
      </w:r>
      <w:r w:rsidR="006C507C" w:rsidRPr="002546F7">
        <w:rPr>
          <w:rFonts w:ascii="GHEA Grapalat" w:hAnsi="GHEA Grapalat" w:cs="Arial"/>
          <w:sz w:val="20"/>
          <w:szCs w:val="20"/>
          <w:lang w:val="hy-AM"/>
        </w:rPr>
        <w:t>«</w:t>
      </w:r>
      <w:r w:rsidR="000E1D45" w:rsidRPr="002546F7">
        <w:rPr>
          <w:rFonts w:ascii="GHEA Grapalat" w:hAnsi="GHEA Grapalat" w:cs="Arial"/>
          <w:sz w:val="20"/>
          <w:szCs w:val="20"/>
          <w:lang w:val="es-ES"/>
        </w:rPr>
        <w:t>ՀՀՓԿ-ԳՀԱՊՁԲ-25/23</w:t>
      </w:r>
      <w:r w:rsidR="00183D61" w:rsidRPr="002546F7">
        <w:rPr>
          <w:rFonts w:ascii="GHEA Grapalat" w:hAnsi="GHEA Grapalat" w:cs="Arial"/>
          <w:sz w:val="20"/>
          <w:szCs w:val="20"/>
          <w:lang w:val="es-ES"/>
        </w:rPr>
        <w:t xml:space="preserve">» </w:t>
      </w:r>
      <w:r w:rsidRPr="002546F7">
        <w:rPr>
          <w:rFonts w:ascii="GHEA Grapalat" w:hAnsi="GHEA Grapalat" w:cs="Arial"/>
          <w:sz w:val="20"/>
          <w:szCs w:val="20"/>
          <w:lang w:val="es-ES"/>
        </w:rPr>
        <w:t xml:space="preserve">ծածկագրով </w:t>
      </w:r>
      <w:r w:rsidR="00964654" w:rsidRPr="002546F7">
        <w:rPr>
          <w:rFonts w:ascii="GHEA Grapalat" w:hAnsi="GHEA Grapalat" w:cs="Arial"/>
          <w:sz w:val="20"/>
          <w:szCs w:val="20"/>
          <w:lang w:val="es-ES"/>
        </w:rPr>
        <w:t xml:space="preserve">գնանշման հարցման </w:t>
      </w:r>
      <w:r w:rsidRPr="002546F7">
        <w:rPr>
          <w:rFonts w:ascii="GHEA Grapalat" w:hAnsi="GHEA Grapalat" w:cs="Arial"/>
          <w:sz w:val="20"/>
          <w:szCs w:val="20"/>
          <w:lang w:val="es-ES"/>
        </w:rPr>
        <w:t>հրավերը, այդ թվում կնքվելիք  պայմանագրի նախագիծը</w:t>
      </w:r>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-ն առաջարկում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rsidR="00B2572B" w:rsidRPr="002546F7" w:rsidRDefault="00B2572B" w:rsidP="00EF3662">
      <w:pPr>
        <w:jc w:val="both"/>
        <w:rPr>
          <w:rFonts w:ascii="GHEA Grapalat" w:hAnsi="GHEA Grapalat"/>
          <w:sz w:val="20"/>
          <w:szCs w:val="20"/>
          <w:lang w:val="hy-AM"/>
        </w:rPr>
      </w:pPr>
      <w:r w:rsidRPr="002546F7">
        <w:rPr>
          <w:rFonts w:ascii="GHEA Grapalat" w:hAnsi="GHEA Grapalat" w:cs="Arial"/>
          <w:sz w:val="20"/>
          <w:szCs w:val="20"/>
          <w:lang w:val="es-ES"/>
        </w:rPr>
        <w:t>պայմանագիրը կատարել ներքոհիշյալ ընդհանուր գներով.</w:t>
      </w:r>
    </w:p>
    <w:p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26D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Չափա-</w:t>
            </w:r>
          </w:p>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r w:rsidR="00885B93" w:rsidRPr="002546F7">
              <w:rPr>
                <w:rFonts w:ascii="GHEA Grapalat" w:hAnsi="GHEA Grapalat"/>
                <w:b/>
                <w:bCs/>
                <w:sz w:val="20"/>
                <w:szCs w:val="20"/>
                <w:lang w:val="es-ES"/>
              </w:rPr>
              <w:t>րժեք</w:t>
            </w:r>
          </w:p>
          <w:p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Ընդհանուր գինը</w:t>
            </w:r>
          </w:p>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/տառերով և թվերով/</w:t>
            </w:r>
          </w:p>
        </w:tc>
      </w:tr>
      <w:tr w:rsidR="00885B93" w:rsidRPr="002546F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CD26D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r>
      <w:tr w:rsidR="00885B93" w:rsidRPr="00CD26D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rPr>
                <w:rFonts w:ascii="GHEA Grapalat" w:hAnsi="GHEA Grapalat"/>
                <w:sz w:val="20"/>
                <w:szCs w:val="20"/>
                <w:lang w:val="es-ES"/>
              </w:rPr>
            </w:pPr>
          </w:p>
        </w:tc>
      </w:tr>
      <w:tr w:rsidR="00885B93" w:rsidRPr="00CD26D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r>
      <w:tr w:rsidR="00885B93" w:rsidRPr="002546F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546F7" w:rsidRDefault="00885B93" w:rsidP="00EF3662">
            <w:pPr>
              <w:jc w:val="center"/>
              <w:rPr>
                <w:rFonts w:ascii="GHEA Grapalat" w:hAnsi="GHEA Grapalat"/>
                <w:sz w:val="20"/>
                <w:szCs w:val="20"/>
                <w:lang w:val="es-ES"/>
              </w:rPr>
            </w:pPr>
          </w:p>
        </w:tc>
      </w:tr>
      <w:tr w:rsidR="00885B93" w:rsidRPr="002546F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546F7" w:rsidRDefault="00885B93" w:rsidP="00EF3662">
            <w:pPr>
              <w:jc w:val="center"/>
              <w:rPr>
                <w:rFonts w:ascii="GHEA Grapalat" w:hAnsi="GHEA Grapalat"/>
                <w:sz w:val="20"/>
                <w:szCs w:val="20"/>
                <w:lang w:val="es-ES"/>
              </w:rPr>
            </w:pPr>
          </w:p>
        </w:tc>
      </w:tr>
    </w:tbl>
    <w:p w:rsidR="00B2572B" w:rsidRPr="002546F7" w:rsidRDefault="00B2572B" w:rsidP="00EF3662">
      <w:pPr>
        <w:rPr>
          <w:rFonts w:ascii="GHEA Grapalat" w:hAnsi="GHEA Grapalat"/>
          <w:sz w:val="20"/>
          <w:szCs w:val="20"/>
          <w:lang w:val="es-ES"/>
        </w:rPr>
      </w:pPr>
    </w:p>
    <w:p w:rsidR="00B2572B" w:rsidRPr="002546F7" w:rsidRDefault="00B2572B" w:rsidP="00EF3662">
      <w:pPr>
        <w:rPr>
          <w:rFonts w:ascii="GHEA Grapalat" w:hAnsi="GHEA Grapalat"/>
          <w:sz w:val="20"/>
          <w:szCs w:val="20"/>
          <w:lang w:val="es-ES"/>
        </w:rPr>
      </w:pPr>
    </w:p>
    <w:p w:rsidR="00B2572B" w:rsidRPr="002546F7" w:rsidRDefault="00B2572B" w:rsidP="00EF3662">
      <w:pPr>
        <w:rPr>
          <w:rFonts w:ascii="GHEA Grapalat" w:hAnsi="GHEA Grapalat"/>
          <w:sz w:val="20"/>
          <w:szCs w:val="20"/>
          <w:lang w:val="hy-AM"/>
        </w:rPr>
      </w:pPr>
    </w:p>
    <w:p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af6"/>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rsidR="00B2572B" w:rsidRPr="002546F7" w:rsidRDefault="00B2572B" w:rsidP="00EF3662">
      <w:pPr>
        <w:jc w:val="right"/>
        <w:rPr>
          <w:rFonts w:ascii="GHEA Grapalat" w:hAnsi="GHEA Grapalat"/>
          <w:sz w:val="20"/>
          <w:szCs w:val="20"/>
          <w:lang w:val="hy-AM"/>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rPr>
          <w:rFonts w:ascii="GHEA Grapalat" w:hAnsi="GHEA Grapalat" w:cs="Sylfaen"/>
          <w:i/>
          <w:sz w:val="20"/>
          <w:szCs w:val="20"/>
          <w:lang w:val="hy-AM" w:eastAsia="ru-RU"/>
        </w:rPr>
      </w:pPr>
    </w:p>
    <w:p w:rsidR="00B2572B" w:rsidRPr="002546F7" w:rsidRDefault="00B2572B" w:rsidP="00EF3662">
      <w:pPr>
        <w:pStyle w:val="31"/>
        <w:spacing w:line="240" w:lineRule="auto"/>
        <w:jc w:val="right"/>
        <w:rPr>
          <w:rFonts w:ascii="GHEA Grapalat" w:hAnsi="GHEA Grapalat"/>
          <w:i/>
          <w:lang w:val="hy-AM"/>
        </w:rPr>
      </w:pPr>
    </w:p>
    <w:p w:rsidR="00B2572B" w:rsidRPr="002546F7" w:rsidRDefault="00B2572B" w:rsidP="00EF3662">
      <w:pPr>
        <w:pStyle w:val="31"/>
        <w:spacing w:line="240" w:lineRule="auto"/>
        <w:jc w:val="right"/>
        <w:rPr>
          <w:rFonts w:ascii="GHEA Grapalat" w:hAnsi="GHEA Grapalat"/>
          <w:i/>
          <w:lang w:val="hy-AM"/>
        </w:rPr>
      </w:pPr>
    </w:p>
    <w:p w:rsidR="00B2572B" w:rsidRPr="002546F7" w:rsidRDefault="00B2572B" w:rsidP="00EF3662">
      <w:pPr>
        <w:pStyle w:val="31"/>
        <w:spacing w:line="240" w:lineRule="auto"/>
        <w:jc w:val="right"/>
        <w:rPr>
          <w:rFonts w:ascii="GHEA Grapalat" w:hAnsi="GHEA Grapalat"/>
          <w:i/>
          <w:lang w:val="hy-AM"/>
        </w:rPr>
      </w:pPr>
    </w:p>
    <w:p w:rsidR="00B2572B" w:rsidRPr="002546F7" w:rsidRDefault="00B2572B" w:rsidP="00EF3662">
      <w:pPr>
        <w:pStyle w:val="31"/>
        <w:spacing w:line="240" w:lineRule="auto"/>
        <w:jc w:val="right"/>
        <w:rPr>
          <w:rFonts w:ascii="GHEA Grapalat" w:hAnsi="GHEA Grapalat"/>
          <w:i/>
          <w:lang w:val="es-ES" w:eastAsia="ru-RU"/>
        </w:rPr>
      </w:pPr>
    </w:p>
    <w:p w:rsidR="000B1088" w:rsidRPr="002546F7" w:rsidDel="000B1088" w:rsidRDefault="00B2572B" w:rsidP="000B1088">
      <w:pPr>
        <w:pStyle w:val="31"/>
        <w:spacing w:line="240" w:lineRule="auto"/>
        <w:jc w:val="right"/>
        <w:rPr>
          <w:rFonts w:ascii="GHEA Grapalat" w:hAnsi="GHEA Grapalat"/>
          <w:i/>
          <w:lang w:val="es-ES" w:eastAsia="ru-RU"/>
        </w:rPr>
      </w:pPr>
      <w:r w:rsidRPr="002546F7">
        <w:rPr>
          <w:rFonts w:ascii="GHEA Grapalat" w:hAnsi="GHEA Grapalat"/>
          <w:i/>
          <w:lang w:val="es-ES" w:eastAsia="ru-RU"/>
        </w:rPr>
        <w:br w:type="page"/>
      </w:r>
    </w:p>
    <w:p w:rsidR="007862B1" w:rsidRPr="002546F7" w:rsidRDefault="007862B1" w:rsidP="00DC5233">
      <w:pPr>
        <w:pStyle w:val="31"/>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rsidR="007862B1" w:rsidRPr="002546F7" w:rsidRDefault="001A2BFE" w:rsidP="007862B1">
      <w:pPr>
        <w:pStyle w:val="31"/>
        <w:spacing w:line="240" w:lineRule="auto"/>
        <w:jc w:val="right"/>
        <w:rPr>
          <w:rFonts w:ascii="GHEA Grapalat" w:hAnsi="GHEA Grapalat" w:cs="Arial"/>
          <w:b/>
          <w:lang w:val="hy-AM"/>
        </w:rPr>
      </w:pPr>
      <w:r w:rsidRPr="002546F7">
        <w:rPr>
          <w:rFonts w:ascii="GHEA Grapalat" w:hAnsi="GHEA Grapalat"/>
          <w:b/>
          <w:lang w:val="hy-AM"/>
        </w:rPr>
        <w:t>«</w:t>
      </w:r>
      <w:r w:rsidR="000E1D45" w:rsidRPr="002546F7">
        <w:rPr>
          <w:rFonts w:ascii="GHEA Grapalat" w:hAnsi="GHEA Grapalat"/>
          <w:b/>
          <w:lang w:val="hy-AM"/>
        </w:rPr>
        <w:t>ՀՀՓԿ-ԳՀԱՊՁԲ-25/23</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rsidR="007862B1" w:rsidRPr="002546F7" w:rsidRDefault="00964654" w:rsidP="007862B1">
      <w:pPr>
        <w:pStyle w:val="31"/>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rsidR="007862B1" w:rsidRPr="002546F7" w:rsidRDefault="007862B1" w:rsidP="007862B1">
      <w:pPr>
        <w:pStyle w:val="31"/>
        <w:spacing w:line="240" w:lineRule="auto"/>
        <w:jc w:val="right"/>
        <w:rPr>
          <w:rFonts w:ascii="GHEA Grapalat" w:hAnsi="GHEA Grapalat" w:cs="Sylfaen"/>
          <w:b/>
          <w:lang w:val="hy-AM"/>
        </w:rPr>
      </w:pPr>
    </w:p>
    <w:p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rsidR="007862B1" w:rsidRPr="002546F7" w:rsidRDefault="007862B1" w:rsidP="007862B1">
      <w:pPr>
        <w:rPr>
          <w:rFonts w:ascii="GHEA Grapalat" w:hAnsi="GHEA Grapalat" w:cs="GHEA Grapalat"/>
          <w:sz w:val="20"/>
          <w:szCs w:val="20"/>
          <w:lang w:val="hy-AM"/>
        </w:rPr>
      </w:pPr>
    </w:p>
    <w:p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546F7" w:rsidRDefault="007862B1" w:rsidP="007862B1">
      <w:pPr>
        <w:ind w:firstLine="708"/>
        <w:jc w:val="both"/>
        <w:rPr>
          <w:rFonts w:ascii="GHEA Grapalat" w:hAnsi="GHEA Grapalat" w:cs="GHEA Grapalat"/>
          <w:sz w:val="20"/>
          <w:szCs w:val="20"/>
          <w:lang w:val="hy-AM"/>
        </w:rPr>
      </w:pPr>
    </w:p>
    <w:p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r w:rsidRPr="002546F7">
        <w:rPr>
          <w:rFonts w:ascii="GHEA Grapalat" w:hAnsi="GHEA Grapalat" w:cs="GHEA Grapalat"/>
          <w:b/>
          <w:sz w:val="20"/>
          <w:szCs w:val="20"/>
        </w:rPr>
        <w:t>ամաձայնության առարկան</w:t>
      </w:r>
    </w:p>
    <w:p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rsidR="006D12E0" w:rsidRPr="002546F7" w:rsidRDefault="007862B1" w:rsidP="006D12E0">
      <w:pPr>
        <w:numPr>
          <w:ilvl w:val="1"/>
          <w:numId w:val="7"/>
        </w:numPr>
        <w:ind w:left="0"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0E1D45" w:rsidRPr="002546F7">
        <w:rPr>
          <w:rFonts w:ascii="GHEA Grapalat" w:hAnsi="GHEA Grapalat" w:cs="GHEA Grapalat"/>
          <w:sz w:val="20"/>
          <w:szCs w:val="20"/>
          <w:lang w:val="pt-BR"/>
        </w:rPr>
        <w:t>ՀՀՓԿ-ԳՀԱՊՁԲ-25/23</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բանկը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վճարման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ստանալուց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հետո՝</w:t>
      </w:r>
      <w:r w:rsidR="007862B1" w:rsidRPr="002546F7">
        <w:rPr>
          <w:rFonts w:ascii="GHEA Grapalat" w:hAnsi="GHEA Grapalat" w:cs="GHEA Grapalat"/>
          <w:sz w:val="20"/>
          <w:szCs w:val="20"/>
          <w:lang w:val="pt-BR"/>
        </w:rPr>
        <w:t xml:space="preserve"> 2 (</w:t>
      </w:r>
      <w:r w:rsidR="007862B1" w:rsidRPr="002546F7">
        <w:rPr>
          <w:rFonts w:ascii="GHEA Grapalat" w:hAnsi="GHEA Grapalat" w:cs="GHEA Grapalat"/>
          <w:sz w:val="20"/>
          <w:szCs w:val="20"/>
        </w:rPr>
        <w:t>երկու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աշխատանքային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օրվա</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ընթացքում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պետք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տեղեկացնի</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Պատվիրատուին՝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գրավոր</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ձևով</w:t>
      </w:r>
      <w:r w:rsidR="007862B1" w:rsidRPr="002546F7">
        <w:rPr>
          <w:rFonts w:ascii="GHEA Grapalat" w:hAnsi="GHEA Grapalat" w:cs="GHEA Grapalat"/>
          <w:sz w:val="20"/>
          <w:szCs w:val="20"/>
          <w:lang w:val="pt-BR"/>
        </w:rPr>
        <w:t>:</w:t>
      </w:r>
    </w:p>
    <w:p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546F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2546F7" w:rsidRDefault="007862B1" w:rsidP="007862B1">
      <w:pPr>
        <w:jc w:val="both"/>
        <w:rPr>
          <w:rFonts w:ascii="GHEA Grapalat" w:hAnsi="GHEA Grapalat" w:cs="GHEA Grapalat"/>
          <w:sz w:val="20"/>
          <w:szCs w:val="20"/>
          <w:lang w:val="hy-AM"/>
        </w:rPr>
      </w:pPr>
    </w:p>
    <w:p w:rsidR="007862B1" w:rsidRPr="002546F7" w:rsidRDefault="007862B1" w:rsidP="007862B1">
      <w:pPr>
        <w:numPr>
          <w:ilvl w:val="0"/>
          <w:numId w:val="6"/>
        </w:numPr>
        <w:jc w:val="center"/>
        <w:rPr>
          <w:rFonts w:ascii="GHEA Grapalat" w:hAnsi="GHEA Grapalat" w:cs="GHEA Grapalat"/>
          <w:b/>
          <w:bCs/>
          <w:sz w:val="20"/>
          <w:szCs w:val="20"/>
        </w:rPr>
      </w:pPr>
      <w:r w:rsidRPr="002546F7">
        <w:rPr>
          <w:rFonts w:ascii="GHEA Grapalat" w:hAnsi="GHEA Grapalat" w:cs="GHEA Grapalat"/>
          <w:b/>
          <w:bCs/>
          <w:sz w:val="20"/>
          <w:szCs w:val="20"/>
        </w:rPr>
        <w:t>Այլ պայմաններ</w:t>
      </w:r>
    </w:p>
    <w:p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2.1 Սույն համաձայնագիրը</w:t>
      </w:r>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ուժի մեջ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մտնում Ընկերության կողմից վավերացման պահից և ուժի մեջ</w:t>
      </w:r>
      <w:r w:rsidRPr="002546F7">
        <w:rPr>
          <w:rFonts w:ascii="GHEA Grapalat" w:hAnsi="GHEA Grapalat" w:cs="GHEA Grapalat"/>
          <w:sz w:val="20"/>
          <w:szCs w:val="20"/>
          <w:lang w:val="hy-AM"/>
        </w:rPr>
        <w:t xml:space="preserve"> են մինչև </w:t>
      </w:r>
      <w:r w:rsidR="00595213" w:rsidRPr="002546F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546F7">
        <w:rPr>
          <w:rFonts w:ascii="GHEA Grapalat" w:hAnsi="GHEA Grapalat" w:cs="GHEA Grapalat"/>
          <w:sz w:val="20"/>
          <w:szCs w:val="20"/>
        </w:rPr>
        <w:t xml:space="preserve">։ </w:t>
      </w:r>
    </w:p>
    <w:p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2546F7" w:rsidRDefault="007862B1" w:rsidP="007862B1">
      <w:pPr>
        <w:ind w:firstLine="567"/>
        <w:jc w:val="both"/>
        <w:rPr>
          <w:rFonts w:ascii="GHEA Grapalat" w:hAnsi="GHEA Grapalat" w:cs="GHEA Grapalat"/>
          <w:sz w:val="20"/>
          <w:szCs w:val="20"/>
          <w:lang w:val="hy-AM"/>
        </w:rPr>
      </w:pPr>
    </w:p>
    <w:p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6E35C3" w:rsidRPr="002546F7" w:rsidRDefault="006E35C3" w:rsidP="007862B1">
      <w:pPr>
        <w:jc w:val="both"/>
        <w:rPr>
          <w:rFonts w:ascii="GHEA Grapalat" w:hAnsi="GHEA Grapalat"/>
          <w:sz w:val="20"/>
          <w:szCs w:val="20"/>
          <w:u w:val="single"/>
          <w:vertAlign w:val="superscript"/>
          <w:lang w:val="hy-AM"/>
        </w:rPr>
      </w:pPr>
    </w:p>
    <w:p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rsidR="00334B2F" w:rsidRPr="002546F7" w:rsidRDefault="00334B2F" w:rsidP="00334B2F">
      <w:pPr>
        <w:jc w:val="both"/>
        <w:rPr>
          <w:rFonts w:ascii="GHEA Grapalat" w:hAnsi="GHEA Grapalat"/>
          <w:sz w:val="20"/>
          <w:szCs w:val="20"/>
          <w:lang w:val="hy-AM"/>
        </w:rPr>
      </w:pPr>
    </w:p>
    <w:p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rsidR="006E35C3" w:rsidRPr="002546F7" w:rsidRDefault="006E35C3" w:rsidP="007862B1">
      <w:pPr>
        <w:jc w:val="both"/>
        <w:rPr>
          <w:rFonts w:ascii="GHEA Grapalat" w:hAnsi="GHEA Grapalat"/>
          <w:sz w:val="20"/>
          <w:szCs w:val="20"/>
          <w:vertAlign w:val="superscript"/>
          <w:lang w:val="hy-AM"/>
        </w:rPr>
      </w:pPr>
    </w:p>
    <w:p w:rsidR="007862B1" w:rsidRPr="002546F7" w:rsidRDefault="007862B1" w:rsidP="007862B1">
      <w:pPr>
        <w:jc w:val="both"/>
        <w:rPr>
          <w:rFonts w:ascii="GHEA Grapalat" w:hAnsi="GHEA Grapalat" w:cs="GHEA Grapalat"/>
          <w:i/>
          <w:sz w:val="20"/>
          <w:szCs w:val="20"/>
          <w:lang w:val="hy-AM"/>
        </w:rPr>
      </w:pPr>
    </w:p>
    <w:p w:rsidR="00595213" w:rsidRPr="002546F7" w:rsidRDefault="007862B1" w:rsidP="00091EBC">
      <w:pPr>
        <w:pStyle w:val="31"/>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rsidR="00595213" w:rsidRPr="002546F7" w:rsidRDefault="00595213" w:rsidP="00CB0ADE">
            <w:pPr>
              <w:jc w:val="center"/>
              <w:rPr>
                <w:rFonts w:ascii="GHEA Grapalat" w:hAnsi="GHEA Grapalat" w:cs="Arial"/>
                <w:bCs/>
                <w:i/>
                <w:sz w:val="20"/>
                <w:szCs w:val="20"/>
              </w:rPr>
            </w:pPr>
          </w:p>
        </w:tc>
      </w:tr>
      <w:tr w:rsidR="00595213"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Ներկայացման</w:t>
            </w:r>
            <w:r w:rsidRPr="002546F7">
              <w:rPr>
                <w:rFonts w:ascii="GHEA Grapalat" w:hAnsi="GHEA Grapalat" w:cs="Arial"/>
                <w:sz w:val="20"/>
                <w:szCs w:val="20"/>
              </w:rPr>
              <w:t xml:space="preserve"> </w:t>
            </w:r>
            <w:r w:rsidRPr="002546F7">
              <w:rPr>
                <w:rFonts w:ascii="GHEA Grapalat" w:hAnsi="GHEA Grapalat" w:cs="Sylfaen"/>
                <w:sz w:val="20"/>
                <w:szCs w:val="20"/>
              </w:rPr>
              <w:t>ամսաթիվը</w:t>
            </w:r>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 xml:space="preserve">(Ընկերություն </w:t>
            </w:r>
            <w:r w:rsidRPr="002546F7">
              <w:rPr>
                <w:rFonts w:ascii="GHEA Grapalat" w:hAnsi="GHEA Grapalat" w:cs="Arial"/>
                <w:sz w:val="20"/>
                <w:szCs w:val="20"/>
              </w:rPr>
              <w:t>`</w:t>
            </w:r>
          </w:p>
        </w:tc>
      </w:tr>
      <w:tr w:rsidR="00595213" w:rsidRPr="002546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Վճարողի</w:t>
            </w:r>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r w:rsidRPr="002546F7">
              <w:rPr>
                <w:rFonts w:ascii="GHEA Grapalat" w:hAnsi="GHEA Grapalat" w:cs="Sylfaen"/>
                <w:sz w:val="20"/>
                <w:szCs w:val="20"/>
              </w:rPr>
              <w:t>բանկ)</w:t>
            </w:r>
            <w:r w:rsidRPr="002546F7">
              <w:rPr>
                <w:rFonts w:ascii="GHEA Grapalat" w:hAnsi="GHEA Grapalat" w:cs="Arial"/>
                <w:sz w:val="20"/>
                <w:szCs w:val="20"/>
              </w:rPr>
              <w:t>`</w:t>
            </w:r>
          </w:p>
        </w:tc>
      </w:tr>
      <w:tr w:rsidR="00595213" w:rsidRPr="002546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Վճարողի</w:t>
            </w:r>
            <w:r w:rsidRPr="002546F7">
              <w:rPr>
                <w:rFonts w:ascii="GHEA Grapalat" w:hAnsi="GHEA Grapalat" w:cs="Sylfaen"/>
                <w:sz w:val="20"/>
                <w:szCs w:val="20"/>
                <w:lang w:val="hy-AM"/>
              </w:rPr>
              <w:t xml:space="preserve"> </w:t>
            </w:r>
            <w:r w:rsidRPr="002546F7">
              <w:rPr>
                <w:rFonts w:ascii="GHEA Grapalat" w:hAnsi="GHEA Grapalat" w:cs="Sylfaen"/>
                <w:sz w:val="20"/>
                <w:szCs w:val="20"/>
              </w:rPr>
              <w:t>հաշվի</w:t>
            </w:r>
            <w:r w:rsidRPr="002546F7">
              <w:rPr>
                <w:rFonts w:ascii="GHEA Grapalat" w:hAnsi="GHEA Grapalat" w:cs="Arial"/>
                <w:sz w:val="20"/>
                <w:szCs w:val="20"/>
              </w:rPr>
              <w:t xml:space="preserve"> </w:t>
            </w:r>
            <w:r w:rsidRPr="002546F7">
              <w:rPr>
                <w:rFonts w:ascii="GHEA Grapalat" w:hAnsi="GHEA Grapalat" w:cs="Sylfaen"/>
                <w:sz w:val="20"/>
                <w:szCs w:val="20"/>
              </w:rPr>
              <w:t>համարը</w:t>
            </w:r>
            <w:r w:rsidRPr="002546F7">
              <w:rPr>
                <w:rFonts w:ascii="GHEA Grapalat" w:hAnsi="GHEA Grapalat" w:cs="Arial"/>
                <w:sz w:val="20"/>
                <w:szCs w:val="20"/>
              </w:rPr>
              <w:t>`</w:t>
            </w:r>
          </w:p>
        </w:tc>
      </w:tr>
      <w:tr w:rsidR="00595213"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Վճարողի</w:t>
            </w:r>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Վճարողի</w:t>
            </w:r>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Շահառուի</w:t>
            </w:r>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Շահառուի</w:t>
            </w:r>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.Շահառուի</w:t>
            </w:r>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(բանկ</w:t>
            </w:r>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ՀՀ ֆին. նախ. գործառ. վարչ. թիվ 1 ՏԳԲ</w:t>
            </w:r>
          </w:p>
        </w:tc>
      </w:tr>
      <w:tr w:rsidR="00EA043D" w:rsidRPr="002546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.Շահառուի</w:t>
            </w:r>
            <w:r w:rsidRPr="002546F7">
              <w:rPr>
                <w:rFonts w:ascii="GHEA Grapalat" w:hAnsi="GHEA Grapalat" w:cs="Arial"/>
                <w:sz w:val="20"/>
                <w:szCs w:val="20"/>
              </w:rPr>
              <w:t xml:space="preserve"> </w:t>
            </w:r>
            <w:r w:rsidRPr="002546F7">
              <w:rPr>
                <w:rFonts w:ascii="GHEA Grapalat" w:hAnsi="GHEA Grapalat" w:cs="Sylfaen"/>
                <w:sz w:val="20"/>
                <w:szCs w:val="20"/>
              </w:rPr>
              <w:t>հաշվի</w:t>
            </w:r>
            <w:r w:rsidRPr="002546F7">
              <w:rPr>
                <w:rFonts w:ascii="GHEA Grapalat" w:hAnsi="GHEA Grapalat" w:cs="Arial"/>
                <w:sz w:val="20"/>
                <w:szCs w:val="20"/>
              </w:rPr>
              <w:t xml:space="preserve"> </w:t>
            </w:r>
            <w:r w:rsidRPr="002546F7">
              <w:rPr>
                <w:rFonts w:ascii="GHEA Grapalat" w:hAnsi="GHEA Grapalat" w:cs="Sylfaen"/>
                <w:sz w:val="20"/>
                <w:szCs w:val="20"/>
              </w:rPr>
              <w:t>համարը</w:t>
            </w:r>
            <w:r w:rsidRPr="002546F7">
              <w:rPr>
                <w:rFonts w:ascii="GHEA Grapalat" w:hAnsi="GHEA Grapalat" w:cs="Arial"/>
                <w:sz w:val="20"/>
                <w:szCs w:val="20"/>
              </w:rPr>
              <w:t xml:space="preserve"> (</w:t>
            </w:r>
            <w:r w:rsidRPr="002546F7">
              <w:rPr>
                <w:rFonts w:ascii="GHEA Grapalat" w:hAnsi="GHEA Grapalat" w:cs="Sylfaen"/>
                <w:sz w:val="20"/>
                <w:szCs w:val="20"/>
              </w:rPr>
              <w:t>հշ</w:t>
            </w:r>
            <w:r w:rsidRPr="002546F7">
              <w:rPr>
                <w:rFonts w:ascii="GHEA Grapalat" w:hAnsi="GHEA Grapalat" w:cs="Arial"/>
                <w:sz w:val="20"/>
                <w:szCs w:val="20"/>
              </w:rPr>
              <w:t>.N)՝</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.Գումարը</w:t>
            </w:r>
            <w:r w:rsidRPr="002546F7">
              <w:rPr>
                <w:rFonts w:ascii="GHEA Grapalat" w:hAnsi="GHEA Grapalat" w:cs="Arial"/>
                <w:sz w:val="20"/>
                <w:szCs w:val="20"/>
              </w:rPr>
              <w:t xml:space="preserve"> </w:t>
            </w:r>
            <w:r w:rsidRPr="002546F7">
              <w:rPr>
                <w:rFonts w:ascii="GHEA Grapalat" w:hAnsi="GHEA Grapalat" w:cs="Arial"/>
                <w:sz w:val="20"/>
                <w:szCs w:val="20"/>
                <w:lang w:val="ru-RU"/>
              </w:rPr>
              <w:t>(</w:t>
            </w:r>
            <w:r w:rsidRPr="002546F7">
              <w:rPr>
                <w:rFonts w:ascii="GHEA Grapalat" w:hAnsi="GHEA Grapalat" w:cs="Sylfaen"/>
                <w:sz w:val="20"/>
                <w:szCs w:val="20"/>
              </w:rPr>
              <w:t>թվերով</w:t>
            </w:r>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r w:rsidRPr="002546F7">
              <w:rPr>
                <w:rFonts w:ascii="GHEA Grapalat" w:hAnsi="GHEA Grapalat" w:cs="Sylfaen"/>
                <w:sz w:val="20"/>
                <w:szCs w:val="20"/>
              </w:rPr>
              <w:t>բառերով</w:t>
            </w:r>
            <w:r w:rsidRPr="002546F7">
              <w:rPr>
                <w:rFonts w:ascii="GHEA Grapalat" w:hAnsi="GHEA Grapalat" w:cs="Sylfaen"/>
                <w:sz w:val="20"/>
                <w:szCs w:val="20"/>
                <w:lang w:val="ru-RU"/>
              </w:rPr>
              <w:t>)</w:t>
            </w:r>
            <w:r w:rsidRPr="002546F7">
              <w:rPr>
                <w:rFonts w:ascii="GHEA Grapalat" w:hAnsi="GHEA Grapalat" w:cs="Arial"/>
                <w:sz w:val="20"/>
                <w:szCs w:val="20"/>
              </w:rPr>
              <w:t>`</w:t>
            </w:r>
          </w:p>
        </w:tc>
      </w:tr>
      <w:tr w:rsidR="00595213"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(թվերով</w:t>
            </w:r>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r w:rsidRPr="002546F7">
              <w:rPr>
                <w:rFonts w:ascii="GHEA Grapalat" w:hAnsi="GHEA Grapalat" w:cs="Sylfaen"/>
                <w:sz w:val="20"/>
                <w:szCs w:val="20"/>
              </w:rPr>
              <w:t>բառերով)</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.Արժույթը</w:t>
            </w:r>
            <w:r w:rsidRPr="002546F7">
              <w:rPr>
                <w:rFonts w:ascii="GHEA Grapalat" w:hAnsi="GHEA Grapalat" w:cs="Arial"/>
                <w:sz w:val="20"/>
                <w:szCs w:val="20"/>
              </w:rPr>
              <w:t xml:space="preserve"> (</w:t>
            </w:r>
            <w:r w:rsidRPr="002546F7">
              <w:rPr>
                <w:rFonts w:ascii="GHEA Grapalat" w:hAnsi="GHEA Grapalat" w:cs="Sylfaen"/>
                <w:sz w:val="20"/>
                <w:szCs w:val="20"/>
              </w:rPr>
              <w:t>բառերով</w:t>
            </w:r>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r w:rsidRPr="002546F7">
              <w:rPr>
                <w:rFonts w:ascii="GHEA Grapalat" w:hAnsi="GHEA Grapalat" w:cs="Sylfaen"/>
                <w:sz w:val="20"/>
                <w:szCs w:val="20"/>
              </w:rPr>
              <w:t>կոդով</w:t>
            </w:r>
            <w:r w:rsidRPr="002546F7">
              <w:rPr>
                <w:rFonts w:ascii="GHEA Grapalat" w:hAnsi="GHEA Grapalat" w:cs="Arial"/>
                <w:sz w:val="20"/>
                <w:szCs w:val="20"/>
              </w:rPr>
              <w:t>)`</w:t>
            </w:r>
          </w:p>
        </w:tc>
      </w:tr>
      <w:tr w:rsidR="00595213"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.Գործարքի</w:t>
            </w:r>
            <w:r w:rsidRPr="002546F7">
              <w:rPr>
                <w:rFonts w:ascii="GHEA Grapalat" w:hAnsi="GHEA Grapalat" w:cs="Arial"/>
                <w:sz w:val="20"/>
                <w:szCs w:val="20"/>
              </w:rPr>
              <w:t xml:space="preserve"> (</w:t>
            </w:r>
            <w:r w:rsidRPr="002546F7">
              <w:rPr>
                <w:rFonts w:ascii="GHEA Grapalat" w:hAnsi="GHEA Grapalat" w:cs="Sylfaen"/>
                <w:sz w:val="20"/>
                <w:szCs w:val="20"/>
              </w:rPr>
              <w:t>վճարման</w:t>
            </w:r>
            <w:r w:rsidRPr="002546F7">
              <w:rPr>
                <w:rFonts w:ascii="GHEA Grapalat" w:hAnsi="GHEA Grapalat" w:cs="Arial"/>
                <w:sz w:val="20"/>
                <w:szCs w:val="20"/>
              </w:rPr>
              <w:t xml:space="preserve">) </w:t>
            </w:r>
            <w:r w:rsidRPr="002546F7">
              <w:rPr>
                <w:rFonts w:ascii="GHEA Grapalat" w:hAnsi="GHEA Grapalat" w:cs="Sylfaen"/>
                <w:sz w:val="20"/>
                <w:szCs w:val="20"/>
              </w:rPr>
              <w:t>նպատակը</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r w:rsidR="00631658" w:rsidRPr="002546F7">
              <w:rPr>
                <w:rFonts w:ascii="GHEA Grapalat" w:hAnsi="GHEA Grapalat" w:cs="Sylfaen"/>
                <w:bCs/>
                <w:i/>
                <w:sz w:val="20"/>
                <w:szCs w:val="20"/>
              </w:rPr>
              <w:t>որակավորման ա</w:t>
            </w:r>
            <w:r w:rsidRPr="002546F7">
              <w:rPr>
                <w:rFonts w:ascii="GHEA Grapalat" w:hAnsi="GHEA Grapalat" w:cs="Sylfaen"/>
                <w:bCs/>
                <w:i/>
                <w:sz w:val="20"/>
                <w:szCs w:val="20"/>
              </w:rPr>
              <w:t>պահովմ</w:t>
            </w:r>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r w:rsidRPr="002546F7">
              <w:rPr>
                <w:rFonts w:ascii="GHEA Grapalat" w:hAnsi="GHEA Grapalat" w:cs="Sylfaen"/>
                <w:sz w:val="20"/>
                <w:szCs w:val="20"/>
              </w:rPr>
              <w:t>այմանագրի ծածկագիրը</w:t>
            </w:r>
            <w:r w:rsidRPr="002546F7">
              <w:rPr>
                <w:rFonts w:ascii="GHEA Grapalat" w:hAnsi="GHEA Grapalat" w:cs="Arial"/>
                <w:sz w:val="20"/>
                <w:szCs w:val="20"/>
                <w:lang w:val="hy-AM"/>
              </w:rPr>
              <w:t xml:space="preserve"> որի հիման վրա կատարվում է  գանձումը</w:t>
            </w:r>
            <w:r w:rsidRPr="002546F7">
              <w:rPr>
                <w:rFonts w:ascii="GHEA Grapalat" w:hAnsi="GHEA Grapalat" w:cs="Arial"/>
                <w:sz w:val="20"/>
                <w:szCs w:val="20"/>
              </w:rPr>
              <w:t>)</w:t>
            </w:r>
            <w:r w:rsidRPr="002546F7">
              <w:rPr>
                <w:rFonts w:ascii="GHEA Grapalat" w:hAnsi="GHEA Grapalat" w:cs="Sylfaen"/>
                <w:sz w:val="20"/>
                <w:szCs w:val="20"/>
              </w:rPr>
              <w:t>`</w:t>
            </w:r>
          </w:p>
        </w:tc>
      </w:tr>
      <w:tr w:rsidR="00595213" w:rsidRPr="002546F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Arial"/>
                <w:sz w:val="20"/>
                <w:szCs w:val="20"/>
              </w:rPr>
            </w:pPr>
          </w:p>
        </w:tc>
      </w:tr>
      <w:tr w:rsidR="00595213" w:rsidRPr="002546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rsidR="00595213" w:rsidRPr="002546F7" w:rsidRDefault="00595213" w:rsidP="00CB0ADE">
            <w:pPr>
              <w:rPr>
                <w:rFonts w:ascii="GHEA Grapalat" w:hAnsi="GHEA Grapalat" w:cs="Sylfaen"/>
                <w:sz w:val="20"/>
                <w:szCs w:val="20"/>
                <w:lang w:val="ru-RU"/>
              </w:rPr>
            </w:pPr>
          </w:p>
        </w:tc>
      </w:tr>
      <w:tr w:rsidR="00595213" w:rsidRPr="002546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r w:rsidRPr="002546F7">
              <w:rPr>
                <w:rFonts w:ascii="GHEA Grapalat" w:hAnsi="GHEA Grapalat" w:cs="Sylfaen"/>
                <w:sz w:val="20"/>
                <w:szCs w:val="20"/>
              </w:rPr>
              <w:t>էջ</w:t>
            </w:r>
          </w:p>
          <w:p w:rsidR="00595213" w:rsidRPr="002546F7" w:rsidRDefault="00595213" w:rsidP="00CB0ADE">
            <w:pPr>
              <w:rPr>
                <w:rFonts w:ascii="GHEA Grapalat" w:hAnsi="GHEA Grapalat" w:cs="Sylfaen"/>
                <w:sz w:val="20"/>
                <w:szCs w:val="20"/>
                <w:lang w:val="hy-AM"/>
              </w:rPr>
            </w:pPr>
          </w:p>
        </w:tc>
      </w:tr>
      <w:tr w:rsidR="00595213" w:rsidRPr="002546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ա. Շահառուի ստորագրությունները</w:t>
            </w:r>
          </w:p>
          <w:p w:rsidR="00595213" w:rsidRPr="002546F7" w:rsidRDefault="00595213" w:rsidP="00CB0ADE">
            <w:pPr>
              <w:rPr>
                <w:rFonts w:ascii="GHEA Grapalat" w:hAnsi="GHEA Grapalat" w:cs="Sylfaen"/>
                <w:sz w:val="20"/>
                <w:szCs w:val="20"/>
              </w:rPr>
            </w:pPr>
          </w:p>
          <w:p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rsidR="00595213" w:rsidRPr="002546F7" w:rsidRDefault="00595213" w:rsidP="00CB0ADE">
            <w:pPr>
              <w:rPr>
                <w:rFonts w:ascii="GHEA Grapalat" w:hAnsi="GHEA Grapalat" w:cs="Tahoma"/>
                <w:sz w:val="20"/>
                <w:szCs w:val="20"/>
              </w:rPr>
            </w:pPr>
          </w:p>
          <w:p w:rsidR="00595213" w:rsidRPr="002546F7" w:rsidRDefault="00595213" w:rsidP="00CB0ADE">
            <w:pPr>
              <w:rPr>
                <w:rFonts w:ascii="GHEA Grapalat" w:hAnsi="GHEA Grapalat" w:cs="Sylfaen"/>
                <w:sz w:val="20"/>
                <w:szCs w:val="20"/>
              </w:rPr>
            </w:pPr>
          </w:p>
          <w:p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rsidR="00595213" w:rsidRPr="002546F7" w:rsidRDefault="00595213" w:rsidP="00CB0ADE">
            <w:pPr>
              <w:rPr>
                <w:rFonts w:ascii="GHEA Grapalat" w:hAnsi="GHEA Grapalat" w:cs="Sylfaen"/>
                <w:sz w:val="20"/>
                <w:szCs w:val="20"/>
              </w:rPr>
            </w:pPr>
          </w:p>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r w:rsidRPr="002546F7">
              <w:rPr>
                <w:rFonts w:ascii="GHEA Grapalat" w:hAnsi="GHEA Grapalat" w:cs="Sylfaen"/>
                <w:sz w:val="20"/>
                <w:szCs w:val="20"/>
              </w:rPr>
              <w:t>Վճարողի ստորագրությունները`</w:t>
            </w:r>
          </w:p>
          <w:p w:rsidR="00595213" w:rsidRPr="002546F7" w:rsidRDefault="00595213" w:rsidP="00CB0ADE">
            <w:pPr>
              <w:jc w:val="right"/>
              <w:rPr>
                <w:rFonts w:ascii="GHEA Grapalat" w:hAnsi="GHEA Grapalat" w:cs="Sylfaen"/>
                <w:sz w:val="20"/>
                <w:szCs w:val="20"/>
              </w:rPr>
            </w:pPr>
          </w:p>
          <w:p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rsidR="00595213" w:rsidRPr="002546F7" w:rsidRDefault="00595213" w:rsidP="00CB0ADE">
            <w:pPr>
              <w:jc w:val="right"/>
              <w:rPr>
                <w:rFonts w:ascii="GHEA Grapalat" w:hAnsi="GHEA Grapalat" w:cs="Tahoma"/>
                <w:sz w:val="20"/>
                <w:szCs w:val="20"/>
              </w:rPr>
            </w:pPr>
          </w:p>
          <w:p w:rsidR="00595213" w:rsidRPr="002546F7" w:rsidRDefault="00595213" w:rsidP="00CB0ADE">
            <w:pPr>
              <w:jc w:val="right"/>
              <w:rPr>
                <w:rFonts w:ascii="GHEA Grapalat" w:hAnsi="GHEA Grapalat" w:cs="Tahoma"/>
                <w:sz w:val="20"/>
                <w:szCs w:val="20"/>
              </w:rPr>
            </w:pPr>
          </w:p>
          <w:p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rsidR="00595213" w:rsidRPr="002546F7" w:rsidRDefault="00595213" w:rsidP="00CB0ADE">
            <w:pPr>
              <w:jc w:val="right"/>
              <w:rPr>
                <w:rFonts w:ascii="GHEA Grapalat" w:hAnsi="GHEA Grapalat" w:cs="Sylfaen"/>
                <w:sz w:val="20"/>
                <w:szCs w:val="20"/>
              </w:rPr>
            </w:pPr>
          </w:p>
          <w:p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rsidR="00595213" w:rsidRPr="002546F7" w:rsidRDefault="00595213" w:rsidP="00CB0ADE">
            <w:pPr>
              <w:jc w:val="right"/>
              <w:rPr>
                <w:rFonts w:ascii="GHEA Grapalat" w:hAnsi="GHEA Grapalat" w:cs="Sylfaen"/>
                <w:sz w:val="20"/>
                <w:szCs w:val="20"/>
              </w:rPr>
            </w:pPr>
          </w:p>
        </w:tc>
      </w:tr>
      <w:tr w:rsidR="00595213" w:rsidRPr="002546F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/ստորագրություն/</w:t>
            </w:r>
          </w:p>
          <w:p w:rsidR="00595213" w:rsidRPr="002546F7" w:rsidRDefault="00595213" w:rsidP="00CB0ADE">
            <w:pPr>
              <w:rPr>
                <w:rFonts w:ascii="GHEA Grapalat" w:hAnsi="GHEA Grapalat" w:cs="Tahoma"/>
                <w:sz w:val="20"/>
                <w:szCs w:val="20"/>
              </w:rPr>
            </w:pPr>
          </w:p>
          <w:p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rsidR="00595213" w:rsidRPr="002546F7" w:rsidRDefault="00595213" w:rsidP="00CB0ADE">
            <w:pPr>
              <w:jc w:val="right"/>
              <w:rPr>
                <w:rFonts w:ascii="GHEA Grapalat" w:hAnsi="GHEA Grapalat" w:cs="Tahoma"/>
                <w:sz w:val="20"/>
                <w:szCs w:val="20"/>
              </w:rPr>
            </w:pPr>
          </w:p>
          <w:p w:rsidR="00595213" w:rsidRPr="002546F7" w:rsidRDefault="00595213" w:rsidP="00CB0ADE">
            <w:pPr>
              <w:jc w:val="right"/>
              <w:rPr>
                <w:rFonts w:ascii="GHEA Grapalat" w:hAnsi="GHEA Grapalat" w:cs="Tahoma"/>
                <w:sz w:val="20"/>
                <w:szCs w:val="20"/>
              </w:rPr>
            </w:pPr>
          </w:p>
          <w:p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/ստորագրություն/</w:t>
            </w:r>
          </w:p>
          <w:p w:rsidR="00595213" w:rsidRPr="002546F7" w:rsidRDefault="00595213" w:rsidP="00CB0ADE">
            <w:pPr>
              <w:jc w:val="right"/>
              <w:rPr>
                <w:rFonts w:ascii="GHEA Grapalat" w:hAnsi="GHEA Grapalat" w:cs="Arial"/>
                <w:sz w:val="20"/>
                <w:szCs w:val="20"/>
                <w:lang w:val="hy-AM"/>
              </w:rPr>
            </w:pPr>
          </w:p>
        </w:tc>
      </w:tr>
      <w:tr w:rsidR="00595213" w:rsidRPr="002546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rsidR="00595213" w:rsidRPr="002546F7" w:rsidRDefault="00595213" w:rsidP="00CB0ADE">
            <w:pPr>
              <w:rPr>
                <w:rFonts w:ascii="GHEA Grapalat" w:hAnsi="GHEA Grapalat" w:cs="Sylfaen"/>
                <w:sz w:val="20"/>
                <w:szCs w:val="20"/>
              </w:rPr>
            </w:pPr>
          </w:p>
          <w:p w:rsidR="00595213" w:rsidRPr="002546F7" w:rsidRDefault="00595213" w:rsidP="00CB0ADE">
            <w:pPr>
              <w:rPr>
                <w:rFonts w:ascii="GHEA Grapalat" w:hAnsi="GHEA Grapalat" w:cs="Sylfaen"/>
                <w:sz w:val="20"/>
                <w:szCs w:val="20"/>
              </w:rPr>
            </w:pPr>
          </w:p>
          <w:p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rsidR="00595213" w:rsidRPr="002546F7" w:rsidRDefault="00595213" w:rsidP="00CB0ADE">
            <w:pPr>
              <w:rPr>
                <w:rFonts w:ascii="GHEA Grapalat" w:hAnsi="GHEA Grapalat" w:cs="Sylfaen"/>
                <w:sz w:val="20"/>
                <w:szCs w:val="20"/>
              </w:rPr>
            </w:pPr>
          </w:p>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rsidR="00595213" w:rsidRPr="002546F7" w:rsidRDefault="00595213" w:rsidP="00CB0ADE">
            <w:pPr>
              <w:rPr>
                <w:rFonts w:ascii="GHEA Grapalat" w:hAnsi="GHEA Grapalat" w:cs="Sylfaen"/>
                <w:sz w:val="20"/>
                <w:szCs w:val="20"/>
              </w:rPr>
            </w:pPr>
          </w:p>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 xml:space="preserve">.Կատարման ամսաթիվը`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rsidR="00595213" w:rsidRPr="002546F7" w:rsidRDefault="00595213" w:rsidP="00CB0ADE">
            <w:pPr>
              <w:rPr>
                <w:rFonts w:ascii="GHEA Grapalat" w:hAnsi="GHEA Grapalat" w:cs="Sylfaen"/>
                <w:sz w:val="20"/>
                <w:szCs w:val="20"/>
              </w:rPr>
            </w:pPr>
          </w:p>
          <w:p w:rsidR="00595213" w:rsidRPr="002546F7" w:rsidRDefault="00595213" w:rsidP="00CB0ADE">
            <w:pPr>
              <w:rPr>
                <w:rFonts w:ascii="GHEA Grapalat" w:hAnsi="GHEA Grapalat" w:cs="Sylfaen"/>
                <w:sz w:val="20"/>
                <w:szCs w:val="20"/>
              </w:rPr>
            </w:pPr>
          </w:p>
          <w:p w:rsidR="00595213" w:rsidRPr="002546F7" w:rsidRDefault="00595213" w:rsidP="00CB0ADE">
            <w:pPr>
              <w:jc w:val="right"/>
              <w:rPr>
                <w:rFonts w:ascii="GHEA Grapalat" w:hAnsi="GHEA Grapalat" w:cs="Arial"/>
                <w:sz w:val="20"/>
                <w:szCs w:val="20"/>
              </w:rPr>
            </w:pPr>
          </w:p>
        </w:tc>
      </w:tr>
    </w:tbl>
    <w:p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Նշված դաշտի/</w:t>
            </w:r>
          </w:p>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lang w:val="hy-AM"/>
              </w:rPr>
            </w:pPr>
            <w:r w:rsidRPr="002546F7">
              <w:rPr>
                <w:rFonts w:ascii="GHEA Grapalat" w:hAnsi="GHEA Grapalat"/>
                <w:b/>
                <w:sz w:val="20"/>
                <w:szCs w:val="20"/>
              </w:rPr>
              <w:t>Վավերապայմանի լրացման պահանջը</w:t>
            </w:r>
            <w:r w:rsidRPr="002546F7">
              <w:rPr>
                <w:rFonts w:ascii="GHEA Grapalat" w:hAnsi="GHEA Grapalat"/>
                <w:b/>
                <w:sz w:val="20"/>
                <w:szCs w:val="20"/>
                <w:lang w:val="hy-AM"/>
              </w:rPr>
              <w:t xml:space="preserve"> </w:t>
            </w:r>
          </w:p>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Վավերապայմանը</w:t>
            </w:r>
          </w:p>
          <w:p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 xml:space="preserve">լրացնող կողմը` </w:t>
            </w:r>
          </w:p>
          <w:p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շահառուն կամ վճարողը</w:t>
            </w:r>
          </w:p>
          <w:p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շահառուի կողմից` վճարողի բանկին վճարման պահանջագիրը ներկայացնելիս</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ind w:left="132" w:hanging="132"/>
              <w:jc w:val="center"/>
              <w:rPr>
                <w:rFonts w:ascii="GHEA Grapalat" w:hAnsi="GHEA Grapalat"/>
                <w:sz w:val="20"/>
                <w:szCs w:val="20"/>
                <w:lang w:val="hy-AM"/>
              </w:rPr>
            </w:pPr>
            <w:r w:rsidRPr="002546F7">
              <w:rPr>
                <w:rFonts w:ascii="GHEA Grapalat" w:hAnsi="GHEA Grapalat"/>
                <w:sz w:val="20"/>
                <w:szCs w:val="20"/>
              </w:rPr>
              <w:t>լրացվում է շահառուի կողմից` վճարողի բանկին վճարման պահանջագրի ներկայացման օրը</w:t>
            </w:r>
            <w:r w:rsidRPr="002546F7">
              <w:rPr>
                <w:rFonts w:ascii="GHEA Grapalat" w:hAnsi="GHEA Grapalat"/>
                <w:sz w:val="20"/>
                <w:szCs w:val="20"/>
                <w:lang w:val="hy-AM"/>
              </w:rPr>
              <w:t xml:space="preserve">: </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546F7">
              <w:rPr>
                <w:rFonts w:ascii="GHEA Grapalat" w:hAnsi="GHEA Grapalat"/>
                <w:sz w:val="20"/>
                <w:szCs w:val="20"/>
                <w:lang w:val="hy-AM"/>
              </w:rPr>
              <w:t xml:space="preserve"> </w:t>
            </w:r>
            <w:r w:rsidRPr="002546F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ind w:left="252" w:hanging="252"/>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ոչ 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ոչ 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lastRenderedPageBreak/>
              <w:t xml:space="preserve">լրացվում է վճարողի </w:t>
            </w:r>
            <w:r w:rsidRPr="002546F7">
              <w:rPr>
                <w:rFonts w:ascii="GHEA Grapalat" w:hAnsi="GHEA Grapalat"/>
                <w:sz w:val="20"/>
                <w:szCs w:val="20"/>
              </w:rPr>
              <w:lastRenderedPageBreak/>
              <w:t>կողմից</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շահառու</w:t>
            </w:r>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շահառուի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ոչ պարտադիր</w:t>
            </w:r>
          </w:p>
          <w:p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ոչ 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շահառուի այն բանկային (</w:t>
            </w:r>
            <w:r w:rsidRPr="002546F7">
              <w:rPr>
                <w:rFonts w:ascii="GHEA Grapalat" w:hAnsi="GHEA Grapalat"/>
                <w:sz w:val="20"/>
                <w:szCs w:val="20"/>
                <w:lang w:val="hy-AM"/>
              </w:rPr>
              <w:t>գանձապետական</w:t>
            </w:r>
            <w:r w:rsidRPr="002546F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լրացվում է վճարողի կողմից</w:t>
            </w:r>
            <w:r w:rsidRPr="002546F7">
              <w:rPr>
                <w:rFonts w:ascii="GHEA Grapalat" w:hAnsi="GHEA Grapalat"/>
                <w:sz w:val="20"/>
                <w:szCs w:val="20"/>
                <w:lang w:val="hy-AM"/>
              </w:rPr>
              <w:t xml:space="preserve"> </w:t>
            </w:r>
          </w:p>
        </w:tc>
      </w:tr>
      <w:tr w:rsidR="00631658" w:rsidRPr="00CD26DD"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lang w:val="hy-AM"/>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631658" w:rsidRPr="00CD26DD"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 xml:space="preserve">Պարտադիր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2546F7">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գնման ընթացակարգի ծածկագիրը</w:t>
            </w:r>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lastRenderedPageBreak/>
              <w:t xml:space="preserve">լրացվում է </w:t>
            </w:r>
            <w:r w:rsidRPr="002546F7">
              <w:rPr>
                <w:rFonts w:ascii="GHEA Grapalat" w:hAnsi="GHEA Grapalat"/>
                <w:sz w:val="20"/>
                <w:szCs w:val="20"/>
                <w:lang w:val="hy-AM"/>
              </w:rPr>
              <w:t>շահառու</w:t>
            </w:r>
            <w:r w:rsidRPr="002546F7">
              <w:rPr>
                <w:rFonts w:ascii="GHEA Grapalat" w:hAnsi="GHEA Grapalat"/>
                <w:sz w:val="20"/>
                <w:szCs w:val="20"/>
              </w:rPr>
              <w:t>ի կողմից</w:t>
            </w:r>
          </w:p>
        </w:tc>
      </w:tr>
      <w:tr w:rsidR="00631658" w:rsidRPr="00CD26DD"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cs="Sylfaen"/>
                <w:sz w:val="20"/>
                <w:szCs w:val="20"/>
                <w:lang w:val="hy-AM"/>
              </w:rPr>
            </w:pPr>
            <w:r w:rsidRPr="002546F7">
              <w:rPr>
                <w:rFonts w:ascii="GHEA Grapalat" w:hAnsi="GHEA Grapalat"/>
                <w:sz w:val="20"/>
                <w:szCs w:val="20"/>
              </w:rPr>
              <w:t>պարտադիր</w:t>
            </w:r>
            <w:r w:rsidRPr="002546F7">
              <w:rPr>
                <w:rFonts w:ascii="GHEA Grapalat" w:hAnsi="GHEA Grapalat" w:cs="Sylfaen"/>
                <w:sz w:val="20"/>
                <w:szCs w:val="20"/>
                <w:lang w:val="hy-AM"/>
              </w:rPr>
              <w:t xml:space="preserve"> </w:t>
            </w:r>
          </w:p>
          <w:p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ոչ 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շահառուի</w:t>
            </w:r>
            <w:r w:rsidRPr="002546F7">
              <w:rPr>
                <w:rFonts w:ascii="GHEA Grapalat" w:hAnsi="GHEA Grapalat"/>
                <w:sz w:val="20"/>
                <w:szCs w:val="20"/>
                <w:lang w:val="hy-AM"/>
              </w:rPr>
              <w:t xml:space="preserve"> </w:t>
            </w:r>
            <w:r w:rsidRPr="002546F7">
              <w:rPr>
                <w:rFonts w:ascii="GHEA Grapalat" w:hAnsi="GHEA Grapalat"/>
                <w:sz w:val="20"/>
                <w:szCs w:val="20"/>
              </w:rPr>
              <w:t>կողմից</w:t>
            </w:r>
          </w:p>
        </w:tc>
      </w:tr>
      <w:tr w:rsidR="00631658" w:rsidRPr="00CD26DD"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այս դաշտը լրացվում</w:t>
            </w:r>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եթե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r w:rsidRPr="002546F7">
              <w:rPr>
                <w:rFonts w:ascii="GHEA Grapalat" w:hAnsi="GHEA Grapalat"/>
                <w:sz w:val="20"/>
                <w:szCs w:val="20"/>
              </w:rPr>
              <w:t>վճարող</w:t>
            </w:r>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rsidR="00631658" w:rsidRPr="002546F7" w:rsidRDefault="00631658" w:rsidP="00CB0ADE">
            <w:pPr>
              <w:jc w:val="center"/>
              <w:rPr>
                <w:rFonts w:ascii="GHEA Grapalat" w:hAnsi="GHEA Grapalat"/>
                <w:sz w:val="20"/>
                <w:szCs w:val="20"/>
                <w:lang w:val="hy-AM"/>
              </w:rPr>
            </w:pPr>
          </w:p>
        </w:tc>
      </w:tr>
      <w:tr w:rsidR="00631658" w:rsidRPr="00CD26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պարտադիր` </w:t>
            </w:r>
          </w:p>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կնիքի առկայության դեպքում</w:t>
            </w:r>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r w:rsidRPr="002546F7">
              <w:rPr>
                <w:rFonts w:ascii="GHEA Grapalat" w:hAnsi="GHEA Grapalat"/>
                <w:sz w:val="20"/>
                <w:szCs w:val="20"/>
                <w:lang w:val="hy-AM"/>
              </w:rPr>
              <w:t>՝</w:t>
            </w:r>
            <w:r w:rsidRPr="002546F7">
              <w:rPr>
                <w:rFonts w:ascii="GHEA Grapalat" w:hAnsi="GHEA Grapalat"/>
                <w:sz w:val="20"/>
                <w:szCs w:val="20"/>
              </w:rPr>
              <w:t xml:space="preserve"> </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ստորագրվում է շահառուի կողմից</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պարտադիր` </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կնքվում է շահառուի կողմից</w:t>
            </w:r>
            <w:r w:rsidRPr="002546F7">
              <w:rPr>
                <w:rFonts w:ascii="GHEA Grapalat" w:hAnsi="GHEA Grapalat"/>
                <w:sz w:val="20"/>
                <w:szCs w:val="20"/>
                <w:lang w:val="hy-AM"/>
              </w:rPr>
              <w:t xml:space="preserve"> </w:t>
            </w:r>
          </w:p>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վճարողին սպասարկող </w:t>
            </w:r>
            <w:r w:rsidRPr="002546F7">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lastRenderedPageBreak/>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վճարման պահանջագիրը </w:t>
            </w:r>
            <w:r w:rsidRPr="002546F7">
              <w:rPr>
                <w:rFonts w:ascii="GHEA Grapalat" w:hAnsi="GHEA Grapalat"/>
                <w:sz w:val="20"/>
                <w:szCs w:val="20"/>
              </w:rPr>
              <w:lastRenderedPageBreak/>
              <w:t>վճարողին սպասարկող ֆինանսական կազմակերպության</w:t>
            </w:r>
            <w:r w:rsidRPr="002546F7">
              <w:rPr>
                <w:rFonts w:ascii="GHEA Grapalat" w:hAnsi="GHEA Grapalat"/>
                <w:sz w:val="20"/>
                <w:szCs w:val="20"/>
                <w:lang w:val="hy-AM"/>
              </w:rPr>
              <w:t>ը</w:t>
            </w:r>
            <w:r w:rsidRPr="002546F7">
              <w:rPr>
                <w:rFonts w:ascii="GHEA Grapalat" w:hAnsi="GHEA Grapalat"/>
                <w:sz w:val="20"/>
                <w:szCs w:val="20"/>
              </w:rPr>
              <w:t xml:space="preserve"> թղթային եղանակով </w:t>
            </w:r>
            <w:r w:rsidRPr="002546F7">
              <w:rPr>
                <w:rFonts w:ascii="GHEA Grapalat" w:hAnsi="GHEA Grapalat"/>
                <w:sz w:val="20"/>
                <w:szCs w:val="20"/>
                <w:lang w:val="hy-AM"/>
              </w:rPr>
              <w:t xml:space="preserve"> </w:t>
            </w:r>
            <w:r w:rsidRPr="002546F7">
              <w:rPr>
                <w:rFonts w:ascii="GHEA Grapalat" w:hAnsi="GHEA Grapalat"/>
                <w:sz w:val="20"/>
                <w:szCs w:val="20"/>
              </w:rPr>
              <w:t>ներկայաց</w:t>
            </w:r>
            <w:r w:rsidRPr="002546F7">
              <w:rPr>
                <w:rFonts w:ascii="GHEA Grapalat" w:hAnsi="GHEA Grapalat"/>
                <w:sz w:val="20"/>
                <w:szCs w:val="20"/>
                <w:lang w:val="hy-AM"/>
              </w:rPr>
              <w:t>ված լի</w:t>
            </w:r>
            <w:r w:rsidRPr="002546F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546F7" w:rsidRDefault="00631658" w:rsidP="00CB0ADE">
            <w:pPr>
              <w:rPr>
                <w:rFonts w:ascii="GHEA Grapalat" w:hAnsi="GHEA Grapalat"/>
                <w:sz w:val="20"/>
                <w:szCs w:val="20"/>
              </w:rPr>
            </w:pPr>
            <w:r w:rsidRPr="002546F7">
              <w:rPr>
                <w:rFonts w:ascii="GHEA Grapalat" w:hAnsi="GHEA Grapalat"/>
                <w:sz w:val="20"/>
                <w:szCs w:val="20"/>
              </w:rPr>
              <w:lastRenderedPageBreak/>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վճարողին սպասարկող ֆինանսական կազմակերպության (մասնաճյուղի) </w:t>
            </w:r>
            <w:r w:rsidRPr="002546F7">
              <w:rPr>
                <w:rFonts w:ascii="GHEA Grapalat" w:hAnsi="GHEA Grapalat"/>
                <w:sz w:val="20"/>
                <w:szCs w:val="20"/>
                <w:lang w:val="hy-AM"/>
              </w:rPr>
              <w:t>դրոշմա</w:t>
            </w:r>
            <w:r w:rsidRPr="002546F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վճարման պահանջագիրը վճարողին սպասարկող ֆինանսական կազմակերպության</w:t>
            </w:r>
            <w:r w:rsidRPr="002546F7">
              <w:rPr>
                <w:rFonts w:ascii="GHEA Grapalat" w:hAnsi="GHEA Grapalat"/>
                <w:sz w:val="20"/>
                <w:szCs w:val="20"/>
                <w:lang w:val="hy-AM"/>
              </w:rPr>
              <w:t>ը</w:t>
            </w:r>
            <w:r w:rsidRPr="002546F7">
              <w:rPr>
                <w:rFonts w:ascii="GHEA Grapalat" w:hAnsi="GHEA Grapalat"/>
                <w:sz w:val="20"/>
                <w:szCs w:val="20"/>
              </w:rPr>
              <w:t xml:space="preserve"> թղթային եղանակով ներկայաց</w:t>
            </w:r>
            <w:r w:rsidRPr="002546F7">
              <w:rPr>
                <w:rFonts w:ascii="GHEA Grapalat" w:hAnsi="GHEA Grapalat"/>
                <w:sz w:val="20"/>
                <w:szCs w:val="20"/>
                <w:lang w:val="hy-AM"/>
              </w:rPr>
              <w:t>ված լի</w:t>
            </w:r>
            <w:r w:rsidRPr="002546F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ոչ 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r w:rsidRPr="002546F7">
              <w:rPr>
                <w:rFonts w:ascii="GHEA Grapalat" w:hAnsi="GHEA Grapalat"/>
                <w:sz w:val="20"/>
                <w:szCs w:val="20"/>
              </w:rPr>
              <w:t>վճարման պահանջագիրը շահառուին սպասարկող ֆինանսական կազմակերպության</w:t>
            </w:r>
            <w:r w:rsidRPr="002546F7">
              <w:rPr>
                <w:rFonts w:ascii="GHEA Grapalat" w:hAnsi="GHEA Grapalat"/>
                <w:sz w:val="20"/>
                <w:szCs w:val="20"/>
                <w:lang w:val="hy-AM"/>
              </w:rPr>
              <w:t xml:space="preserve">ը </w:t>
            </w:r>
            <w:r w:rsidRPr="002546F7">
              <w:rPr>
                <w:rFonts w:ascii="GHEA Grapalat" w:hAnsi="GHEA Grapalat"/>
                <w:sz w:val="20"/>
                <w:szCs w:val="20"/>
              </w:rPr>
              <w:t xml:space="preserve"> ներկայաց</w:t>
            </w:r>
            <w:r w:rsidRPr="002546F7">
              <w:rPr>
                <w:rFonts w:ascii="GHEA Grapalat" w:hAnsi="GHEA Grapalat"/>
                <w:sz w:val="20"/>
                <w:szCs w:val="20"/>
                <w:lang w:val="hy-AM"/>
              </w:rPr>
              <w:t>վ</w:t>
            </w:r>
            <w:r w:rsidRPr="002546F7">
              <w:rPr>
                <w:rFonts w:ascii="GHEA Grapalat" w:hAnsi="GHEA Grapalat"/>
                <w:sz w:val="20"/>
                <w:szCs w:val="20"/>
              </w:rPr>
              <w:t>ելու դեպքում</w:t>
            </w:r>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rPr>
              <w:t xml:space="preserve">աշխատակցի ստորագրությունը </w:t>
            </w:r>
            <w:r w:rsidRPr="002546F7">
              <w:rPr>
                <w:rFonts w:ascii="GHEA Grapalat" w:hAnsi="GHEA Grapalat"/>
                <w:sz w:val="20"/>
                <w:szCs w:val="20"/>
                <w:lang w:val="hy-AM"/>
              </w:rPr>
              <w:t xml:space="preserve">դրվում է </w:t>
            </w:r>
            <w:r w:rsidRPr="002546F7">
              <w:rPr>
                <w:rFonts w:ascii="GHEA Grapalat" w:hAnsi="GHEA Grapalat"/>
                <w:sz w:val="20"/>
                <w:szCs w:val="20"/>
              </w:rPr>
              <w:t>թղթային եղանակով ներկայաց</w:t>
            </w:r>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 xml:space="preserve">շահառռւին սպասարկող ֆինանսական կազմակերպության (մասնաճյուղի) </w:t>
            </w:r>
            <w:r w:rsidRPr="002546F7">
              <w:rPr>
                <w:rFonts w:ascii="GHEA Grapalat" w:hAnsi="GHEA Grapalat"/>
                <w:sz w:val="20"/>
                <w:szCs w:val="20"/>
                <w:lang w:val="hy-AM"/>
              </w:rPr>
              <w:t>դրոշմա</w:t>
            </w:r>
            <w:r w:rsidRPr="002546F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r w:rsidRPr="002546F7">
              <w:rPr>
                <w:rFonts w:ascii="GHEA Grapalat" w:hAnsi="GHEA Grapalat"/>
                <w:sz w:val="20"/>
                <w:szCs w:val="20"/>
              </w:rPr>
              <w:t xml:space="preserve">վճարման պահանջագիրը </w:t>
            </w:r>
            <w:r w:rsidRPr="002546F7">
              <w:rPr>
                <w:rFonts w:ascii="GHEA Grapalat" w:hAnsi="GHEA Grapalat"/>
                <w:sz w:val="20"/>
                <w:szCs w:val="20"/>
                <w:lang w:val="hy-AM"/>
              </w:rPr>
              <w:t xml:space="preserve">վերջինիս </w:t>
            </w:r>
            <w:r w:rsidRPr="002546F7">
              <w:rPr>
                <w:rFonts w:ascii="GHEA Grapalat" w:hAnsi="GHEA Grapalat"/>
                <w:sz w:val="20"/>
                <w:szCs w:val="20"/>
              </w:rPr>
              <w:t>ներկայաց</w:t>
            </w:r>
            <w:r w:rsidRPr="002546F7">
              <w:rPr>
                <w:rFonts w:ascii="GHEA Grapalat" w:hAnsi="GHEA Grapalat"/>
                <w:sz w:val="20"/>
                <w:szCs w:val="20"/>
                <w:lang w:val="hy-AM"/>
              </w:rPr>
              <w:t>վ</w:t>
            </w:r>
            <w:r w:rsidRPr="002546F7">
              <w:rPr>
                <w:rFonts w:ascii="GHEA Grapalat" w:hAnsi="GHEA Grapalat"/>
                <w:sz w:val="20"/>
                <w:szCs w:val="20"/>
              </w:rPr>
              <w:t>ելու դեպքում</w:t>
            </w:r>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r w:rsidRPr="002546F7">
              <w:rPr>
                <w:rFonts w:ascii="GHEA Grapalat" w:hAnsi="GHEA Grapalat"/>
                <w:sz w:val="20"/>
                <w:szCs w:val="20"/>
              </w:rPr>
              <w:t>թղթային եղանակով ներկայաց</w:t>
            </w:r>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p>
        </w:tc>
      </w:tr>
      <w:tr w:rsidR="00631658" w:rsidRPr="002546F7" w:rsidTr="00CB0ADE">
        <w:tc>
          <w:tcPr>
            <w:tcW w:w="72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546F7" w:rsidRDefault="00CB5EFD" w:rsidP="00CB0ADE">
            <w:pPr>
              <w:jc w:val="center"/>
              <w:rPr>
                <w:rFonts w:ascii="GHEA Grapalat" w:hAnsi="GHEA Grapalat"/>
                <w:sz w:val="20"/>
                <w:szCs w:val="20"/>
              </w:rPr>
            </w:pPr>
            <w:r w:rsidRPr="002546F7">
              <w:rPr>
                <w:rFonts w:ascii="GHEA Grapalat" w:hAnsi="GHEA Grapalat"/>
                <w:sz w:val="20"/>
                <w:szCs w:val="20"/>
              </w:rPr>
              <w:t>Պ</w:t>
            </w:r>
            <w:r w:rsidR="00631658" w:rsidRPr="002546F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r w:rsidRPr="002546F7">
              <w:rPr>
                <w:rFonts w:ascii="GHEA Grapalat" w:hAnsi="GHEA Grapalat"/>
                <w:sz w:val="20"/>
                <w:szCs w:val="20"/>
              </w:rPr>
              <w:t>պարտադիր</w:t>
            </w:r>
          </w:p>
          <w:p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r w:rsidRPr="002546F7">
              <w:rPr>
                <w:rFonts w:ascii="GHEA Grapalat" w:hAnsi="GHEA Grapalat"/>
                <w:sz w:val="20"/>
                <w:szCs w:val="20"/>
              </w:rPr>
              <w:t xml:space="preserve">վճարման պահանջագիրը </w:t>
            </w:r>
            <w:r w:rsidRPr="002546F7">
              <w:rPr>
                <w:rFonts w:ascii="GHEA Grapalat" w:hAnsi="GHEA Grapalat"/>
                <w:sz w:val="20"/>
                <w:szCs w:val="20"/>
                <w:lang w:val="hy-AM"/>
              </w:rPr>
              <w:t xml:space="preserve">վերջինիս </w:t>
            </w:r>
            <w:r w:rsidRPr="002546F7">
              <w:rPr>
                <w:rFonts w:ascii="GHEA Grapalat" w:hAnsi="GHEA Grapalat"/>
                <w:sz w:val="20"/>
                <w:szCs w:val="20"/>
              </w:rPr>
              <w:t>ներկայաց</w:t>
            </w:r>
            <w:r w:rsidRPr="002546F7">
              <w:rPr>
                <w:rFonts w:ascii="GHEA Grapalat" w:hAnsi="GHEA Grapalat"/>
                <w:sz w:val="20"/>
                <w:szCs w:val="20"/>
                <w:lang w:val="hy-AM"/>
              </w:rPr>
              <w:t>վ</w:t>
            </w:r>
            <w:r w:rsidRPr="002546F7">
              <w:rPr>
                <w:rFonts w:ascii="GHEA Grapalat" w:hAnsi="GHEA Grapalat"/>
                <w:sz w:val="20"/>
                <w:szCs w:val="20"/>
              </w:rPr>
              <w:t>ելու դեպքում</w:t>
            </w:r>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r w:rsidRPr="002546F7">
              <w:rPr>
                <w:rFonts w:ascii="GHEA Grapalat" w:hAnsi="GHEA Grapalat"/>
                <w:sz w:val="20"/>
                <w:szCs w:val="20"/>
              </w:rPr>
              <w:t>թղթային եղանակով ներկայաց</w:t>
            </w:r>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546F7" w:rsidRDefault="00631658" w:rsidP="00CB0ADE">
            <w:pPr>
              <w:jc w:val="center"/>
              <w:rPr>
                <w:rFonts w:ascii="GHEA Grapalat" w:hAnsi="GHEA Grapalat"/>
                <w:sz w:val="20"/>
                <w:szCs w:val="20"/>
              </w:rPr>
            </w:pPr>
          </w:p>
        </w:tc>
      </w:tr>
    </w:tbl>
    <w:p w:rsidR="00631658" w:rsidRPr="002546F7" w:rsidRDefault="00631658" w:rsidP="00631658">
      <w:pPr>
        <w:pStyle w:val="a3"/>
        <w:jc w:val="right"/>
        <w:rPr>
          <w:rFonts w:ascii="GHEA Grapalat" w:hAnsi="GHEA Grapalat" w:cs="Sylfaen"/>
          <w:i w:val="0"/>
          <w:lang w:val="en-US"/>
        </w:rPr>
      </w:pPr>
    </w:p>
    <w:p w:rsidR="00631658" w:rsidRPr="002546F7" w:rsidRDefault="00631658" w:rsidP="00631658">
      <w:pPr>
        <w:pStyle w:val="a3"/>
        <w:jc w:val="right"/>
        <w:rPr>
          <w:rFonts w:ascii="GHEA Grapalat" w:hAnsi="GHEA Grapalat" w:cs="Sylfaen"/>
          <w:i w:val="0"/>
          <w:lang w:val="en-US"/>
        </w:rPr>
      </w:pPr>
    </w:p>
    <w:p w:rsidR="00631658" w:rsidRPr="002546F7" w:rsidRDefault="00631658" w:rsidP="00631658">
      <w:pPr>
        <w:pStyle w:val="a3"/>
        <w:jc w:val="right"/>
        <w:rPr>
          <w:rFonts w:ascii="GHEA Grapalat" w:hAnsi="GHEA Grapalat" w:cs="Sylfaen"/>
          <w:i w:val="0"/>
          <w:lang w:val="en-US"/>
        </w:rPr>
      </w:pPr>
    </w:p>
    <w:p w:rsidR="00631658" w:rsidRPr="002546F7" w:rsidRDefault="00631658" w:rsidP="00631658">
      <w:pPr>
        <w:pStyle w:val="a3"/>
        <w:jc w:val="right"/>
        <w:rPr>
          <w:rFonts w:ascii="GHEA Grapalat" w:hAnsi="GHEA Grapalat" w:cs="Sylfaen"/>
          <w:i w:val="0"/>
          <w:lang w:val="en-US"/>
        </w:rPr>
      </w:pPr>
    </w:p>
    <w:p w:rsidR="00631658" w:rsidRPr="002546F7" w:rsidRDefault="00631658" w:rsidP="00631658">
      <w:pPr>
        <w:pStyle w:val="a3"/>
        <w:jc w:val="right"/>
        <w:rPr>
          <w:rFonts w:ascii="GHEA Grapalat" w:hAnsi="GHEA Grapalat" w:cs="Sylfaen"/>
          <w:i w:val="0"/>
          <w:lang w:val="en-US"/>
        </w:rPr>
      </w:pPr>
    </w:p>
    <w:p w:rsidR="00631658" w:rsidRPr="002546F7" w:rsidRDefault="00631658" w:rsidP="00631658">
      <w:pPr>
        <w:rPr>
          <w:rFonts w:ascii="GHEA Grapalat" w:hAnsi="GHEA Grapalat"/>
          <w:sz w:val="20"/>
          <w:szCs w:val="20"/>
        </w:rPr>
      </w:pPr>
    </w:p>
    <w:p w:rsidR="00091EBC" w:rsidRPr="002546F7" w:rsidRDefault="00631658" w:rsidP="00C321B5">
      <w:pPr>
        <w:pStyle w:val="31"/>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rsidR="00631658" w:rsidRPr="002546F7" w:rsidRDefault="00631658" w:rsidP="00631658">
      <w:pPr>
        <w:pStyle w:val="31"/>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rsidR="00631658" w:rsidRPr="002546F7" w:rsidRDefault="001A2BFE" w:rsidP="00631658">
      <w:pPr>
        <w:pStyle w:val="31"/>
        <w:spacing w:line="240" w:lineRule="auto"/>
        <w:jc w:val="right"/>
        <w:rPr>
          <w:rFonts w:ascii="GHEA Grapalat" w:hAnsi="GHEA Grapalat" w:cs="Sylfaen"/>
          <w:b/>
          <w:lang w:val="hy-AM"/>
        </w:rPr>
      </w:pPr>
      <w:r w:rsidRPr="002B32DF">
        <w:rPr>
          <w:rFonts w:ascii="GHEA Grapalat" w:hAnsi="GHEA Grapalat" w:cs="Sylfaen"/>
          <w:b/>
          <w:lang w:val="hy-AM"/>
        </w:rPr>
        <w:t>«</w:t>
      </w:r>
      <w:r w:rsidR="002B32DF" w:rsidRPr="002B32DF">
        <w:rPr>
          <w:rFonts w:ascii="GHEA Grapalat" w:hAnsi="GHEA Grapalat" w:cs="GHEA Grapalat"/>
          <w:b/>
          <w:lang w:val="pt-BR"/>
        </w:rPr>
        <w:t>ՀՀՓԿ-ԳՀԱՊՁԲ-25/23</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rsidR="00631658" w:rsidRPr="002546F7" w:rsidRDefault="00964654" w:rsidP="00631658">
      <w:pPr>
        <w:pStyle w:val="31"/>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rsidR="00631658" w:rsidRPr="002546F7" w:rsidRDefault="00631658" w:rsidP="00631658">
      <w:pPr>
        <w:rPr>
          <w:rFonts w:ascii="GHEA Grapalat" w:hAnsi="GHEA Grapalat" w:cs="GHEA Grapalat"/>
          <w:b/>
          <w:sz w:val="20"/>
          <w:szCs w:val="20"/>
          <w:lang w:val="hy-AM"/>
        </w:rPr>
      </w:pPr>
    </w:p>
    <w:p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rsidR="00631658" w:rsidRPr="002546F7" w:rsidRDefault="00631658" w:rsidP="00631658">
      <w:pPr>
        <w:rPr>
          <w:rFonts w:ascii="GHEA Grapalat" w:hAnsi="GHEA Grapalat" w:cs="GHEA Grapalat"/>
          <w:sz w:val="20"/>
          <w:szCs w:val="20"/>
          <w:lang w:val="hy-AM"/>
        </w:rPr>
      </w:pPr>
    </w:p>
    <w:p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2546F7" w:rsidRDefault="00631658" w:rsidP="00631658">
      <w:pPr>
        <w:ind w:firstLine="708"/>
        <w:jc w:val="both"/>
        <w:rPr>
          <w:rFonts w:ascii="GHEA Grapalat" w:hAnsi="GHEA Grapalat" w:cs="GHEA Grapalat"/>
          <w:sz w:val="20"/>
          <w:szCs w:val="20"/>
          <w:lang w:val="hy-AM"/>
        </w:rPr>
      </w:pPr>
    </w:p>
    <w:p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0E1D45" w:rsidRPr="002546F7">
        <w:rPr>
          <w:rFonts w:ascii="GHEA Grapalat" w:hAnsi="GHEA Grapalat" w:cs="GHEA Grapalat"/>
          <w:sz w:val="20"/>
          <w:szCs w:val="20"/>
          <w:lang w:val="pt-BR"/>
        </w:rPr>
        <w:t>ՀՀՓԿ-ԳՀԱՊՁԲ-25/23</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բանկը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վճարման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ստանալուց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հետո՝</w:t>
      </w:r>
      <w:r w:rsidRPr="002546F7">
        <w:rPr>
          <w:rFonts w:ascii="GHEA Grapalat" w:hAnsi="GHEA Grapalat" w:cs="GHEA Grapalat"/>
          <w:sz w:val="20"/>
          <w:szCs w:val="20"/>
          <w:lang w:val="pt-BR"/>
        </w:rPr>
        <w:t xml:space="preserve"> 2 (</w:t>
      </w:r>
      <w:r w:rsidRPr="002546F7">
        <w:rPr>
          <w:rFonts w:ascii="GHEA Grapalat" w:hAnsi="GHEA Grapalat" w:cs="GHEA Grapalat"/>
          <w:sz w:val="20"/>
          <w:szCs w:val="20"/>
        </w:rPr>
        <w:t>երկու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աշխատանքային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օրվա</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ընթացքում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պետք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տեղեկացնի</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Պատվիրատուին՝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գրավոր</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ձևով</w:t>
      </w:r>
      <w:r w:rsidRPr="002546F7">
        <w:rPr>
          <w:rFonts w:ascii="GHEA Grapalat" w:hAnsi="GHEA Grapalat" w:cs="GHEA Grapalat"/>
          <w:sz w:val="20"/>
          <w:szCs w:val="20"/>
          <w:lang w:val="pt-BR"/>
        </w:rPr>
        <w:t>:</w:t>
      </w:r>
    </w:p>
    <w:p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2546F7" w:rsidRDefault="00631658" w:rsidP="00631658">
      <w:pPr>
        <w:jc w:val="both"/>
        <w:rPr>
          <w:rFonts w:ascii="GHEA Grapalat" w:hAnsi="GHEA Grapalat" w:cs="GHEA Grapalat"/>
          <w:sz w:val="20"/>
          <w:szCs w:val="20"/>
          <w:lang w:val="hy-AM"/>
        </w:rPr>
      </w:pPr>
    </w:p>
    <w:p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2546F7" w:rsidRDefault="00631658" w:rsidP="00631658">
      <w:pPr>
        <w:ind w:firstLine="567"/>
        <w:jc w:val="both"/>
        <w:rPr>
          <w:rFonts w:ascii="GHEA Grapalat" w:hAnsi="GHEA Grapalat" w:cs="GHEA Grapalat"/>
          <w:sz w:val="20"/>
          <w:szCs w:val="20"/>
          <w:lang w:val="hy-AM"/>
        </w:rPr>
      </w:pPr>
    </w:p>
    <w:p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rsidR="00631658" w:rsidRPr="002546F7" w:rsidRDefault="00631658" w:rsidP="00631658">
      <w:pPr>
        <w:jc w:val="both"/>
        <w:rPr>
          <w:rFonts w:ascii="GHEA Grapalat" w:hAnsi="GHEA Grapalat"/>
          <w:sz w:val="20"/>
          <w:szCs w:val="20"/>
          <w:lang w:val="hy-AM"/>
        </w:rPr>
      </w:pPr>
    </w:p>
    <w:p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rsidR="00631658" w:rsidRPr="002546F7" w:rsidRDefault="00631658" w:rsidP="00631658">
      <w:pPr>
        <w:jc w:val="center"/>
        <w:rPr>
          <w:rFonts w:ascii="GHEA Grapalat" w:hAnsi="GHEA Grapalat" w:cs="GHEA Grapalat"/>
          <w:sz w:val="20"/>
          <w:szCs w:val="20"/>
          <w:lang w:val="hy-AM"/>
        </w:rPr>
      </w:pPr>
    </w:p>
    <w:p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2546F7" w:rsidRDefault="00631658" w:rsidP="00334B2F">
      <w:pPr>
        <w:pStyle w:val="31"/>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rsidR="00334B2F" w:rsidRPr="002546F7" w:rsidRDefault="00334B2F" w:rsidP="00CB0ADE">
            <w:pPr>
              <w:jc w:val="center"/>
              <w:rPr>
                <w:rFonts w:ascii="GHEA Grapalat" w:hAnsi="GHEA Grapalat" w:cs="Arial"/>
                <w:bCs/>
                <w:i/>
                <w:sz w:val="20"/>
                <w:szCs w:val="20"/>
              </w:rPr>
            </w:pPr>
          </w:p>
        </w:tc>
      </w:tr>
      <w:tr w:rsidR="000C5540"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Ներկայացման</w:t>
            </w:r>
            <w:r w:rsidRPr="002546F7">
              <w:rPr>
                <w:rFonts w:ascii="GHEA Grapalat" w:hAnsi="GHEA Grapalat" w:cs="Arial"/>
                <w:sz w:val="20"/>
                <w:szCs w:val="20"/>
              </w:rPr>
              <w:t xml:space="preserve"> </w:t>
            </w:r>
            <w:r w:rsidRPr="002546F7">
              <w:rPr>
                <w:rFonts w:ascii="GHEA Grapalat" w:hAnsi="GHEA Grapalat" w:cs="Sylfaen"/>
                <w:sz w:val="20"/>
                <w:szCs w:val="20"/>
              </w:rPr>
              <w:t>ամսաթիվը</w:t>
            </w:r>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 xml:space="preserve">(Ընկերություն </w:t>
            </w:r>
            <w:r w:rsidRPr="002546F7">
              <w:rPr>
                <w:rFonts w:ascii="GHEA Grapalat" w:hAnsi="GHEA Grapalat" w:cs="Arial"/>
                <w:sz w:val="20"/>
                <w:szCs w:val="20"/>
              </w:rPr>
              <w:t>`</w:t>
            </w:r>
          </w:p>
        </w:tc>
      </w:tr>
      <w:tr w:rsidR="000C5540" w:rsidRPr="002546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Վճարողի</w:t>
            </w:r>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r w:rsidRPr="002546F7">
              <w:rPr>
                <w:rFonts w:ascii="GHEA Grapalat" w:hAnsi="GHEA Grapalat" w:cs="Sylfaen"/>
                <w:sz w:val="20"/>
                <w:szCs w:val="20"/>
              </w:rPr>
              <w:t>բանկ)</w:t>
            </w:r>
            <w:r w:rsidRPr="002546F7">
              <w:rPr>
                <w:rFonts w:ascii="GHEA Grapalat" w:hAnsi="GHEA Grapalat" w:cs="Arial"/>
                <w:sz w:val="20"/>
                <w:szCs w:val="20"/>
              </w:rPr>
              <w:t>`</w:t>
            </w:r>
          </w:p>
        </w:tc>
      </w:tr>
      <w:tr w:rsidR="000C5540" w:rsidRPr="002546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Վճարողի</w:t>
            </w:r>
            <w:r w:rsidRPr="002546F7">
              <w:rPr>
                <w:rFonts w:ascii="GHEA Grapalat" w:hAnsi="GHEA Grapalat" w:cs="Sylfaen"/>
                <w:sz w:val="20"/>
                <w:szCs w:val="20"/>
                <w:lang w:val="hy-AM"/>
              </w:rPr>
              <w:t xml:space="preserve"> </w:t>
            </w:r>
            <w:r w:rsidRPr="002546F7">
              <w:rPr>
                <w:rFonts w:ascii="GHEA Grapalat" w:hAnsi="GHEA Grapalat" w:cs="Sylfaen"/>
                <w:sz w:val="20"/>
                <w:szCs w:val="20"/>
              </w:rPr>
              <w:t>հաշվի</w:t>
            </w:r>
            <w:r w:rsidRPr="002546F7">
              <w:rPr>
                <w:rFonts w:ascii="GHEA Grapalat" w:hAnsi="GHEA Grapalat" w:cs="Arial"/>
                <w:sz w:val="20"/>
                <w:szCs w:val="20"/>
              </w:rPr>
              <w:t xml:space="preserve"> </w:t>
            </w:r>
            <w:r w:rsidRPr="002546F7">
              <w:rPr>
                <w:rFonts w:ascii="GHEA Grapalat" w:hAnsi="GHEA Grapalat" w:cs="Sylfaen"/>
                <w:sz w:val="20"/>
                <w:szCs w:val="20"/>
              </w:rPr>
              <w:t>համարը</w:t>
            </w:r>
            <w:r w:rsidRPr="002546F7">
              <w:rPr>
                <w:rFonts w:ascii="GHEA Grapalat" w:hAnsi="GHEA Grapalat" w:cs="Arial"/>
                <w:sz w:val="20"/>
                <w:szCs w:val="20"/>
              </w:rPr>
              <w:t>`</w:t>
            </w:r>
          </w:p>
        </w:tc>
      </w:tr>
      <w:tr w:rsidR="000C5540"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Վճարողի</w:t>
            </w:r>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Վճարողի</w:t>
            </w:r>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Շահառուի</w:t>
            </w:r>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Շահառուի</w:t>
            </w:r>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.Շահառուի</w:t>
            </w:r>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(բանկ</w:t>
            </w:r>
            <w:r w:rsidRPr="002546F7">
              <w:rPr>
                <w:rFonts w:ascii="GHEA Grapalat" w:hAnsi="GHEA Grapalat" w:cs="Arial LatArm"/>
                <w:sz w:val="20"/>
                <w:szCs w:val="20"/>
              </w:rPr>
              <w:t>)</w:t>
            </w:r>
            <w:r w:rsidRPr="002546F7">
              <w:rPr>
                <w:rFonts w:ascii="GHEA Grapalat" w:hAnsi="GHEA Grapalat" w:cs="Arial"/>
                <w:sz w:val="20"/>
                <w:szCs w:val="20"/>
              </w:rPr>
              <w:t>` ՀՀ ֆին. նախ. գործառ. վարչ. թիվ 1 ՏԳԲ</w:t>
            </w:r>
          </w:p>
        </w:tc>
      </w:tr>
      <w:tr w:rsidR="00590354" w:rsidRPr="002546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.Շահառուի</w:t>
            </w:r>
            <w:r w:rsidRPr="002546F7">
              <w:rPr>
                <w:rFonts w:ascii="GHEA Grapalat" w:hAnsi="GHEA Grapalat" w:cs="Arial"/>
                <w:sz w:val="20"/>
                <w:szCs w:val="20"/>
              </w:rPr>
              <w:t xml:space="preserve"> </w:t>
            </w:r>
            <w:r w:rsidRPr="002546F7">
              <w:rPr>
                <w:rFonts w:ascii="GHEA Grapalat" w:hAnsi="GHEA Grapalat" w:cs="Sylfaen"/>
                <w:sz w:val="20"/>
                <w:szCs w:val="20"/>
              </w:rPr>
              <w:t>հաշվի</w:t>
            </w:r>
            <w:r w:rsidRPr="002546F7">
              <w:rPr>
                <w:rFonts w:ascii="GHEA Grapalat" w:hAnsi="GHEA Grapalat" w:cs="Arial"/>
                <w:sz w:val="20"/>
                <w:szCs w:val="20"/>
              </w:rPr>
              <w:t xml:space="preserve"> </w:t>
            </w:r>
            <w:r w:rsidRPr="002546F7">
              <w:rPr>
                <w:rFonts w:ascii="GHEA Grapalat" w:hAnsi="GHEA Grapalat" w:cs="Sylfaen"/>
                <w:sz w:val="20"/>
                <w:szCs w:val="20"/>
              </w:rPr>
              <w:t>համարը</w:t>
            </w:r>
            <w:r w:rsidRPr="002546F7">
              <w:rPr>
                <w:rFonts w:ascii="GHEA Grapalat" w:hAnsi="GHEA Grapalat" w:cs="Arial"/>
                <w:sz w:val="20"/>
                <w:szCs w:val="20"/>
              </w:rPr>
              <w:t xml:space="preserve"> (</w:t>
            </w:r>
            <w:r w:rsidRPr="002546F7">
              <w:rPr>
                <w:rFonts w:ascii="GHEA Grapalat" w:hAnsi="GHEA Grapalat" w:cs="Sylfaen"/>
                <w:sz w:val="20"/>
                <w:szCs w:val="20"/>
              </w:rPr>
              <w:t>հշ</w:t>
            </w:r>
            <w:r w:rsidRPr="002546F7">
              <w:rPr>
                <w:rFonts w:ascii="GHEA Grapalat" w:hAnsi="GHEA Grapalat" w:cs="Arial"/>
                <w:sz w:val="20"/>
                <w:szCs w:val="20"/>
              </w:rPr>
              <w:t xml:space="preserve">.N)՝ </w:t>
            </w:r>
            <w:r w:rsidRPr="002546F7">
              <w:rPr>
                <w:rFonts w:ascii="GHEA Grapalat" w:hAnsi="GHEA Grapalat" w:cs="Sylfaen"/>
                <w:sz w:val="20"/>
                <w:szCs w:val="20"/>
                <w:lang w:val="hy-AM"/>
              </w:rPr>
              <w:t>900018002080</w:t>
            </w:r>
          </w:p>
        </w:tc>
      </w:tr>
      <w:tr w:rsidR="000C5540"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.Գումարը</w:t>
            </w:r>
            <w:r w:rsidRPr="002546F7">
              <w:rPr>
                <w:rFonts w:ascii="GHEA Grapalat" w:hAnsi="GHEA Grapalat" w:cs="Arial"/>
                <w:sz w:val="20"/>
                <w:szCs w:val="20"/>
              </w:rPr>
              <w:t xml:space="preserve"> </w:t>
            </w:r>
            <w:r w:rsidRPr="002546F7">
              <w:rPr>
                <w:rFonts w:ascii="GHEA Grapalat" w:hAnsi="GHEA Grapalat" w:cs="Arial"/>
                <w:sz w:val="20"/>
                <w:szCs w:val="20"/>
                <w:lang w:val="ru-RU"/>
              </w:rPr>
              <w:t>(</w:t>
            </w:r>
            <w:r w:rsidRPr="002546F7">
              <w:rPr>
                <w:rFonts w:ascii="GHEA Grapalat" w:hAnsi="GHEA Grapalat" w:cs="Sylfaen"/>
                <w:sz w:val="20"/>
                <w:szCs w:val="20"/>
              </w:rPr>
              <w:t>թվերով</w:t>
            </w:r>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r w:rsidRPr="002546F7">
              <w:rPr>
                <w:rFonts w:ascii="GHEA Grapalat" w:hAnsi="GHEA Grapalat" w:cs="Sylfaen"/>
                <w:sz w:val="20"/>
                <w:szCs w:val="20"/>
              </w:rPr>
              <w:t>բառերով</w:t>
            </w:r>
            <w:r w:rsidRPr="002546F7">
              <w:rPr>
                <w:rFonts w:ascii="GHEA Grapalat" w:hAnsi="GHEA Grapalat" w:cs="Sylfaen"/>
                <w:sz w:val="20"/>
                <w:szCs w:val="20"/>
                <w:lang w:val="ru-RU"/>
              </w:rPr>
              <w:t>)</w:t>
            </w:r>
            <w:r w:rsidRPr="002546F7">
              <w:rPr>
                <w:rFonts w:ascii="GHEA Grapalat" w:hAnsi="GHEA Grapalat" w:cs="Arial"/>
                <w:sz w:val="20"/>
                <w:szCs w:val="20"/>
              </w:rPr>
              <w:t>`</w:t>
            </w:r>
          </w:p>
        </w:tc>
      </w:tr>
      <w:tr w:rsidR="000C5540"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(թվերով</w:t>
            </w:r>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r w:rsidRPr="002546F7">
              <w:rPr>
                <w:rFonts w:ascii="GHEA Grapalat" w:hAnsi="GHEA Grapalat" w:cs="Sylfaen"/>
                <w:sz w:val="20"/>
                <w:szCs w:val="20"/>
              </w:rPr>
              <w:t>բառերով)</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.Արժույթը</w:t>
            </w:r>
            <w:r w:rsidRPr="002546F7">
              <w:rPr>
                <w:rFonts w:ascii="GHEA Grapalat" w:hAnsi="GHEA Grapalat" w:cs="Arial"/>
                <w:sz w:val="20"/>
                <w:szCs w:val="20"/>
              </w:rPr>
              <w:t xml:space="preserve"> (</w:t>
            </w:r>
            <w:r w:rsidRPr="002546F7">
              <w:rPr>
                <w:rFonts w:ascii="GHEA Grapalat" w:hAnsi="GHEA Grapalat" w:cs="Sylfaen"/>
                <w:sz w:val="20"/>
                <w:szCs w:val="20"/>
              </w:rPr>
              <w:t>բառերով</w:t>
            </w:r>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r w:rsidRPr="002546F7">
              <w:rPr>
                <w:rFonts w:ascii="GHEA Grapalat" w:hAnsi="GHEA Grapalat" w:cs="Sylfaen"/>
                <w:sz w:val="20"/>
                <w:szCs w:val="20"/>
              </w:rPr>
              <w:t>կոդով</w:t>
            </w:r>
            <w:r w:rsidRPr="002546F7">
              <w:rPr>
                <w:rFonts w:ascii="GHEA Grapalat" w:hAnsi="GHEA Grapalat" w:cs="Arial"/>
                <w:sz w:val="20"/>
                <w:szCs w:val="20"/>
              </w:rPr>
              <w:t>)`</w:t>
            </w:r>
          </w:p>
        </w:tc>
      </w:tr>
      <w:tr w:rsidR="000C5540" w:rsidRPr="002546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.Գործարքի</w:t>
            </w:r>
            <w:r w:rsidRPr="002546F7">
              <w:rPr>
                <w:rFonts w:ascii="GHEA Grapalat" w:hAnsi="GHEA Grapalat" w:cs="Arial"/>
                <w:sz w:val="20"/>
                <w:szCs w:val="20"/>
              </w:rPr>
              <w:t xml:space="preserve"> (</w:t>
            </w:r>
            <w:r w:rsidRPr="002546F7">
              <w:rPr>
                <w:rFonts w:ascii="GHEA Grapalat" w:hAnsi="GHEA Grapalat" w:cs="Sylfaen"/>
                <w:sz w:val="20"/>
                <w:szCs w:val="20"/>
              </w:rPr>
              <w:t>վճարման</w:t>
            </w:r>
            <w:r w:rsidRPr="002546F7">
              <w:rPr>
                <w:rFonts w:ascii="GHEA Grapalat" w:hAnsi="GHEA Grapalat" w:cs="Arial"/>
                <w:sz w:val="20"/>
                <w:szCs w:val="20"/>
              </w:rPr>
              <w:t xml:space="preserve">) </w:t>
            </w:r>
            <w:r w:rsidRPr="002546F7">
              <w:rPr>
                <w:rFonts w:ascii="GHEA Grapalat" w:hAnsi="GHEA Grapalat" w:cs="Sylfaen"/>
                <w:sz w:val="20"/>
                <w:szCs w:val="20"/>
              </w:rPr>
              <w:t>նպատակը</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ապահովմ</w:t>
            </w:r>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r w:rsidRPr="002546F7">
              <w:rPr>
                <w:rFonts w:ascii="GHEA Grapalat" w:hAnsi="GHEA Grapalat" w:cs="Sylfaen"/>
                <w:sz w:val="20"/>
                <w:szCs w:val="20"/>
              </w:rPr>
              <w:t xml:space="preserve">այմանագրի </w:t>
            </w:r>
            <w:r w:rsidRPr="002546F7">
              <w:rPr>
                <w:rFonts w:ascii="GHEA Grapalat" w:hAnsi="GHEA Grapalat" w:cs="Arial"/>
                <w:sz w:val="20"/>
                <w:szCs w:val="20"/>
              </w:rPr>
              <w:t xml:space="preserve"> </w:t>
            </w:r>
            <w:r w:rsidRPr="002546F7">
              <w:rPr>
                <w:rFonts w:ascii="GHEA Grapalat" w:hAnsi="GHEA Grapalat" w:cs="Sylfaen"/>
                <w:sz w:val="20"/>
                <w:szCs w:val="20"/>
              </w:rPr>
              <w:t>ծածկագիրը</w:t>
            </w:r>
            <w:r w:rsidRPr="002546F7">
              <w:rPr>
                <w:rFonts w:ascii="GHEA Grapalat" w:hAnsi="GHEA Grapalat" w:cs="Arial"/>
                <w:sz w:val="20"/>
                <w:szCs w:val="20"/>
                <w:lang w:val="hy-AM"/>
              </w:rPr>
              <w:t xml:space="preserve"> որի հիման վրա կատարվում է  գանձումը</w:t>
            </w:r>
            <w:r w:rsidRPr="002546F7">
              <w:rPr>
                <w:rFonts w:ascii="GHEA Grapalat" w:hAnsi="GHEA Grapalat" w:cs="Arial"/>
                <w:sz w:val="20"/>
                <w:szCs w:val="20"/>
              </w:rPr>
              <w:t>)</w:t>
            </w:r>
            <w:r w:rsidRPr="002546F7">
              <w:rPr>
                <w:rFonts w:ascii="GHEA Grapalat" w:hAnsi="GHEA Grapalat" w:cs="Sylfaen"/>
                <w:sz w:val="20"/>
                <w:szCs w:val="20"/>
              </w:rPr>
              <w:t>`</w:t>
            </w:r>
          </w:p>
          <w:p w:rsidR="00334B2F" w:rsidRPr="002546F7" w:rsidRDefault="00334B2F" w:rsidP="00CB0ADE">
            <w:pPr>
              <w:rPr>
                <w:rFonts w:ascii="GHEA Grapalat" w:hAnsi="GHEA Grapalat" w:cs="Arial"/>
                <w:sz w:val="20"/>
                <w:szCs w:val="20"/>
              </w:rPr>
            </w:pPr>
          </w:p>
        </w:tc>
      </w:tr>
      <w:tr w:rsidR="00334B2F" w:rsidRPr="002546F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Arial"/>
                <w:sz w:val="20"/>
                <w:szCs w:val="20"/>
                <w:lang w:val="hy-AM"/>
              </w:rPr>
            </w:pPr>
          </w:p>
        </w:tc>
      </w:tr>
      <w:tr w:rsidR="00334B2F" w:rsidRPr="002546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rsidR="00334B2F" w:rsidRPr="002546F7" w:rsidRDefault="00334B2F" w:rsidP="00CB0ADE">
            <w:pPr>
              <w:rPr>
                <w:rFonts w:ascii="GHEA Grapalat" w:hAnsi="GHEA Grapalat" w:cs="Sylfaen"/>
                <w:sz w:val="20"/>
                <w:szCs w:val="20"/>
                <w:lang w:val="ru-RU"/>
              </w:rPr>
            </w:pPr>
          </w:p>
        </w:tc>
      </w:tr>
      <w:tr w:rsidR="00334B2F" w:rsidRPr="002546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r w:rsidRPr="002546F7">
              <w:rPr>
                <w:rFonts w:ascii="GHEA Grapalat" w:hAnsi="GHEA Grapalat" w:cs="Sylfaen"/>
                <w:sz w:val="20"/>
                <w:szCs w:val="20"/>
              </w:rPr>
              <w:t>էջ</w:t>
            </w:r>
          </w:p>
          <w:p w:rsidR="00334B2F" w:rsidRPr="002546F7" w:rsidRDefault="00334B2F" w:rsidP="00CB0ADE">
            <w:pPr>
              <w:rPr>
                <w:rFonts w:ascii="GHEA Grapalat" w:hAnsi="GHEA Grapalat" w:cs="Sylfaen"/>
                <w:sz w:val="20"/>
                <w:szCs w:val="20"/>
                <w:lang w:val="hy-AM"/>
              </w:rPr>
            </w:pPr>
          </w:p>
        </w:tc>
      </w:tr>
      <w:tr w:rsidR="00334B2F" w:rsidRPr="002546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ա. Շահառուի ստորագրությունները</w:t>
            </w:r>
          </w:p>
          <w:p w:rsidR="00334B2F" w:rsidRPr="002546F7" w:rsidRDefault="00334B2F" w:rsidP="00CB0ADE">
            <w:pPr>
              <w:rPr>
                <w:rFonts w:ascii="GHEA Grapalat" w:hAnsi="GHEA Grapalat" w:cs="Sylfaen"/>
                <w:sz w:val="20"/>
                <w:szCs w:val="20"/>
              </w:rPr>
            </w:pPr>
          </w:p>
          <w:p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rsidR="00334B2F" w:rsidRPr="002546F7" w:rsidRDefault="00334B2F" w:rsidP="00CB0ADE">
            <w:pPr>
              <w:rPr>
                <w:rFonts w:ascii="GHEA Grapalat" w:hAnsi="GHEA Grapalat" w:cs="Tahoma"/>
                <w:sz w:val="20"/>
                <w:szCs w:val="20"/>
              </w:rPr>
            </w:pPr>
          </w:p>
          <w:p w:rsidR="00334B2F" w:rsidRPr="002546F7" w:rsidRDefault="00334B2F" w:rsidP="00CB0ADE">
            <w:pPr>
              <w:rPr>
                <w:rFonts w:ascii="GHEA Grapalat" w:hAnsi="GHEA Grapalat" w:cs="Sylfaen"/>
                <w:sz w:val="20"/>
                <w:szCs w:val="20"/>
              </w:rPr>
            </w:pPr>
          </w:p>
          <w:p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rsidR="00334B2F" w:rsidRPr="002546F7" w:rsidRDefault="00334B2F" w:rsidP="00CB0ADE">
            <w:pPr>
              <w:rPr>
                <w:rFonts w:ascii="GHEA Grapalat" w:hAnsi="GHEA Grapalat" w:cs="Sylfaen"/>
                <w:sz w:val="20"/>
                <w:szCs w:val="20"/>
              </w:rPr>
            </w:pPr>
          </w:p>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r w:rsidRPr="002546F7">
              <w:rPr>
                <w:rFonts w:ascii="GHEA Grapalat" w:hAnsi="GHEA Grapalat" w:cs="Sylfaen"/>
                <w:sz w:val="20"/>
                <w:szCs w:val="20"/>
              </w:rPr>
              <w:t>Վճարողի ստորագրությունները`</w:t>
            </w:r>
          </w:p>
          <w:p w:rsidR="00334B2F" w:rsidRPr="002546F7" w:rsidRDefault="00334B2F" w:rsidP="00CB0ADE">
            <w:pPr>
              <w:jc w:val="right"/>
              <w:rPr>
                <w:rFonts w:ascii="GHEA Grapalat" w:hAnsi="GHEA Grapalat" w:cs="Sylfaen"/>
                <w:sz w:val="20"/>
                <w:szCs w:val="20"/>
              </w:rPr>
            </w:pPr>
          </w:p>
          <w:p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rsidR="00334B2F" w:rsidRPr="002546F7" w:rsidRDefault="00334B2F" w:rsidP="00CB0ADE">
            <w:pPr>
              <w:jc w:val="right"/>
              <w:rPr>
                <w:rFonts w:ascii="GHEA Grapalat" w:hAnsi="GHEA Grapalat" w:cs="Tahoma"/>
                <w:sz w:val="20"/>
                <w:szCs w:val="20"/>
              </w:rPr>
            </w:pPr>
          </w:p>
          <w:p w:rsidR="00334B2F" w:rsidRPr="002546F7" w:rsidRDefault="00334B2F" w:rsidP="00CB0ADE">
            <w:pPr>
              <w:jc w:val="right"/>
              <w:rPr>
                <w:rFonts w:ascii="GHEA Grapalat" w:hAnsi="GHEA Grapalat" w:cs="Tahoma"/>
                <w:sz w:val="20"/>
                <w:szCs w:val="20"/>
              </w:rPr>
            </w:pPr>
          </w:p>
          <w:p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rsidR="00334B2F" w:rsidRPr="002546F7" w:rsidRDefault="00334B2F" w:rsidP="00CB0ADE">
            <w:pPr>
              <w:jc w:val="right"/>
              <w:rPr>
                <w:rFonts w:ascii="GHEA Grapalat" w:hAnsi="GHEA Grapalat" w:cs="Sylfaen"/>
                <w:sz w:val="20"/>
                <w:szCs w:val="20"/>
              </w:rPr>
            </w:pPr>
          </w:p>
          <w:p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rsidR="00334B2F" w:rsidRPr="002546F7" w:rsidRDefault="00334B2F" w:rsidP="00CB0ADE">
            <w:pPr>
              <w:jc w:val="right"/>
              <w:rPr>
                <w:rFonts w:ascii="GHEA Grapalat" w:hAnsi="GHEA Grapalat" w:cs="Sylfaen"/>
                <w:sz w:val="20"/>
                <w:szCs w:val="20"/>
              </w:rPr>
            </w:pPr>
          </w:p>
        </w:tc>
      </w:tr>
      <w:tr w:rsidR="00334B2F" w:rsidRPr="002546F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/ստորագրություն/</w:t>
            </w:r>
          </w:p>
          <w:p w:rsidR="00334B2F" w:rsidRPr="002546F7" w:rsidRDefault="00334B2F" w:rsidP="00CB0ADE">
            <w:pPr>
              <w:rPr>
                <w:rFonts w:ascii="GHEA Grapalat" w:hAnsi="GHEA Grapalat" w:cs="Tahoma"/>
                <w:sz w:val="20"/>
                <w:szCs w:val="20"/>
              </w:rPr>
            </w:pPr>
          </w:p>
          <w:p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rsidR="00334B2F" w:rsidRPr="002546F7" w:rsidRDefault="00334B2F" w:rsidP="00CB0ADE">
            <w:pPr>
              <w:jc w:val="right"/>
              <w:rPr>
                <w:rFonts w:ascii="GHEA Grapalat" w:hAnsi="GHEA Grapalat" w:cs="Tahoma"/>
                <w:sz w:val="20"/>
                <w:szCs w:val="20"/>
              </w:rPr>
            </w:pPr>
          </w:p>
          <w:p w:rsidR="00334B2F" w:rsidRPr="002546F7" w:rsidRDefault="00334B2F" w:rsidP="00CB0ADE">
            <w:pPr>
              <w:jc w:val="right"/>
              <w:rPr>
                <w:rFonts w:ascii="GHEA Grapalat" w:hAnsi="GHEA Grapalat" w:cs="Tahoma"/>
                <w:sz w:val="20"/>
                <w:szCs w:val="20"/>
              </w:rPr>
            </w:pPr>
          </w:p>
          <w:p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/ստորագրություն/</w:t>
            </w:r>
          </w:p>
          <w:p w:rsidR="00334B2F" w:rsidRPr="002546F7" w:rsidRDefault="00334B2F" w:rsidP="00CB0ADE">
            <w:pPr>
              <w:jc w:val="right"/>
              <w:rPr>
                <w:rFonts w:ascii="GHEA Grapalat" w:hAnsi="GHEA Grapalat" w:cs="Arial"/>
                <w:sz w:val="20"/>
                <w:szCs w:val="20"/>
                <w:lang w:val="hy-AM"/>
              </w:rPr>
            </w:pPr>
          </w:p>
        </w:tc>
      </w:tr>
      <w:tr w:rsidR="00334B2F" w:rsidRPr="002546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rsidR="00334B2F" w:rsidRPr="002546F7" w:rsidRDefault="00334B2F" w:rsidP="00CB0ADE">
            <w:pPr>
              <w:rPr>
                <w:rFonts w:ascii="GHEA Grapalat" w:hAnsi="GHEA Grapalat" w:cs="Sylfaen"/>
                <w:sz w:val="20"/>
                <w:szCs w:val="20"/>
              </w:rPr>
            </w:pPr>
          </w:p>
          <w:p w:rsidR="00334B2F" w:rsidRPr="002546F7" w:rsidRDefault="00334B2F" w:rsidP="00CB0ADE">
            <w:pPr>
              <w:rPr>
                <w:rFonts w:ascii="GHEA Grapalat" w:hAnsi="GHEA Grapalat" w:cs="Sylfaen"/>
                <w:sz w:val="20"/>
                <w:szCs w:val="20"/>
              </w:rPr>
            </w:pPr>
          </w:p>
          <w:p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rsidR="00334B2F" w:rsidRPr="002546F7" w:rsidRDefault="00334B2F" w:rsidP="00CB0ADE">
            <w:pPr>
              <w:rPr>
                <w:rFonts w:ascii="GHEA Grapalat" w:hAnsi="GHEA Grapalat" w:cs="Sylfaen"/>
                <w:sz w:val="20"/>
                <w:szCs w:val="20"/>
              </w:rPr>
            </w:pPr>
          </w:p>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rsidR="00334B2F" w:rsidRPr="002546F7" w:rsidRDefault="00334B2F" w:rsidP="00CB0ADE">
            <w:pPr>
              <w:rPr>
                <w:rFonts w:ascii="GHEA Grapalat" w:hAnsi="GHEA Grapalat" w:cs="Sylfaen"/>
                <w:sz w:val="20"/>
                <w:szCs w:val="20"/>
              </w:rPr>
            </w:pPr>
          </w:p>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 xml:space="preserve">.Կատարման ամսաթիվը`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rsidR="00334B2F" w:rsidRPr="002546F7" w:rsidRDefault="00334B2F" w:rsidP="00CB0ADE">
            <w:pPr>
              <w:rPr>
                <w:rFonts w:ascii="GHEA Grapalat" w:hAnsi="GHEA Grapalat" w:cs="Sylfaen"/>
                <w:sz w:val="20"/>
                <w:szCs w:val="20"/>
              </w:rPr>
            </w:pPr>
          </w:p>
          <w:p w:rsidR="00334B2F" w:rsidRPr="002546F7" w:rsidRDefault="00334B2F" w:rsidP="00CB0ADE">
            <w:pPr>
              <w:rPr>
                <w:rFonts w:ascii="GHEA Grapalat" w:hAnsi="GHEA Grapalat" w:cs="Sylfaen"/>
                <w:sz w:val="20"/>
                <w:szCs w:val="20"/>
              </w:rPr>
            </w:pPr>
          </w:p>
          <w:p w:rsidR="00334B2F" w:rsidRPr="002546F7" w:rsidRDefault="00334B2F" w:rsidP="00CB0ADE">
            <w:pPr>
              <w:jc w:val="right"/>
              <w:rPr>
                <w:rFonts w:ascii="GHEA Grapalat" w:hAnsi="GHEA Grapalat" w:cs="Arial"/>
                <w:sz w:val="20"/>
                <w:szCs w:val="20"/>
              </w:rPr>
            </w:pPr>
          </w:p>
        </w:tc>
      </w:tr>
    </w:tbl>
    <w:p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Նշված դաշտի/</w:t>
            </w:r>
          </w:p>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lang w:val="hy-AM"/>
              </w:rPr>
            </w:pPr>
            <w:r w:rsidRPr="002546F7">
              <w:rPr>
                <w:rFonts w:ascii="GHEA Grapalat" w:hAnsi="GHEA Grapalat"/>
                <w:b/>
                <w:sz w:val="20"/>
                <w:szCs w:val="20"/>
              </w:rPr>
              <w:t>Վավերապայմանի լրացման պահանջը</w:t>
            </w:r>
            <w:r w:rsidRPr="002546F7">
              <w:rPr>
                <w:rFonts w:ascii="GHEA Grapalat" w:hAnsi="GHEA Grapalat"/>
                <w:b/>
                <w:sz w:val="20"/>
                <w:szCs w:val="20"/>
                <w:lang w:val="hy-AM"/>
              </w:rPr>
              <w:t xml:space="preserve"> </w:t>
            </w:r>
          </w:p>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Վավերապայմանը</w:t>
            </w:r>
          </w:p>
          <w:p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 xml:space="preserve">լրացնող կողմը` </w:t>
            </w:r>
          </w:p>
          <w:p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շահառուն կամ վճարողը</w:t>
            </w:r>
          </w:p>
          <w:p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շահառուի կողմից` վճարողի բանկին վճարման պահանջագիրը ներկայացնելիս</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ind w:left="132" w:hanging="132"/>
              <w:jc w:val="center"/>
              <w:rPr>
                <w:rFonts w:ascii="GHEA Grapalat" w:hAnsi="GHEA Grapalat"/>
                <w:sz w:val="20"/>
                <w:szCs w:val="20"/>
                <w:lang w:val="hy-AM"/>
              </w:rPr>
            </w:pPr>
            <w:r w:rsidRPr="002546F7">
              <w:rPr>
                <w:rFonts w:ascii="GHEA Grapalat" w:hAnsi="GHEA Grapalat"/>
                <w:sz w:val="20"/>
                <w:szCs w:val="20"/>
              </w:rPr>
              <w:t>լրացվում է շահառուի կողմից` վճարողի բանկին վճարման պահանջագրի ներկայացման օրը</w:t>
            </w:r>
            <w:r w:rsidRPr="002546F7">
              <w:rPr>
                <w:rFonts w:ascii="GHEA Grapalat" w:hAnsi="GHEA Grapalat"/>
                <w:sz w:val="20"/>
                <w:szCs w:val="20"/>
                <w:lang w:val="hy-AM"/>
              </w:rPr>
              <w:t xml:space="preserve">: </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546F7">
              <w:rPr>
                <w:rFonts w:ascii="GHEA Grapalat" w:hAnsi="GHEA Grapalat"/>
                <w:sz w:val="20"/>
                <w:szCs w:val="20"/>
                <w:lang w:val="hy-AM"/>
              </w:rPr>
              <w:t xml:space="preserve"> </w:t>
            </w:r>
            <w:r w:rsidRPr="002546F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ind w:left="252" w:hanging="252"/>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ոչ 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ոչ 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lastRenderedPageBreak/>
              <w:t xml:space="preserve">լրացվում է վճարողի </w:t>
            </w:r>
            <w:r w:rsidRPr="002546F7">
              <w:rPr>
                <w:rFonts w:ascii="GHEA Grapalat" w:hAnsi="GHEA Grapalat"/>
                <w:sz w:val="20"/>
                <w:szCs w:val="20"/>
              </w:rPr>
              <w:lastRenderedPageBreak/>
              <w:t>կողմից</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շահառու</w:t>
            </w:r>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շահառուի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ոչ պարտադիր</w:t>
            </w:r>
          </w:p>
          <w:p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ոչ 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շահառուի այն բանկային (</w:t>
            </w:r>
            <w:r w:rsidRPr="002546F7">
              <w:rPr>
                <w:rFonts w:ascii="GHEA Grapalat" w:hAnsi="GHEA Grapalat"/>
                <w:sz w:val="20"/>
                <w:szCs w:val="20"/>
                <w:lang w:val="hy-AM"/>
              </w:rPr>
              <w:t>գանձապետական</w:t>
            </w:r>
            <w:r w:rsidRPr="002546F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նախապես լրացվում է շահառուի կողմից` հրավերով</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լրացվում է վճարողի կողմից</w:t>
            </w:r>
            <w:r w:rsidRPr="002546F7">
              <w:rPr>
                <w:rFonts w:ascii="GHEA Grapalat" w:hAnsi="GHEA Grapalat"/>
                <w:sz w:val="20"/>
                <w:szCs w:val="20"/>
                <w:lang w:val="hy-AM"/>
              </w:rPr>
              <w:t xml:space="preserve"> </w:t>
            </w:r>
          </w:p>
        </w:tc>
      </w:tr>
      <w:tr w:rsidR="00334B2F" w:rsidRPr="00CD26DD"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վճարողի կողմից</w:t>
            </w:r>
          </w:p>
        </w:tc>
      </w:tr>
      <w:tr w:rsidR="00334B2F" w:rsidRPr="00CD26DD"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 xml:space="preserve">Պարտադիր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2546F7">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գնման ընթացակարգի ծածկագիրը</w:t>
            </w:r>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lastRenderedPageBreak/>
              <w:t xml:space="preserve">լրացվում է </w:t>
            </w:r>
            <w:r w:rsidRPr="002546F7">
              <w:rPr>
                <w:rFonts w:ascii="GHEA Grapalat" w:hAnsi="GHEA Grapalat"/>
                <w:sz w:val="20"/>
                <w:szCs w:val="20"/>
                <w:lang w:val="hy-AM"/>
              </w:rPr>
              <w:t>շահառու</w:t>
            </w:r>
            <w:r w:rsidRPr="002546F7">
              <w:rPr>
                <w:rFonts w:ascii="GHEA Grapalat" w:hAnsi="GHEA Grapalat"/>
                <w:sz w:val="20"/>
                <w:szCs w:val="20"/>
              </w:rPr>
              <w:t>ի կողմից</w:t>
            </w:r>
          </w:p>
        </w:tc>
      </w:tr>
      <w:tr w:rsidR="00334B2F" w:rsidRPr="00CD26DD"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cs="Sylfaen"/>
                <w:sz w:val="20"/>
                <w:szCs w:val="20"/>
                <w:lang w:val="hy-AM"/>
              </w:rPr>
            </w:pPr>
            <w:r w:rsidRPr="002546F7">
              <w:rPr>
                <w:rFonts w:ascii="GHEA Grapalat" w:hAnsi="GHEA Grapalat"/>
                <w:sz w:val="20"/>
                <w:szCs w:val="20"/>
              </w:rPr>
              <w:t>պարտադիր</w:t>
            </w:r>
            <w:r w:rsidRPr="002546F7">
              <w:rPr>
                <w:rFonts w:ascii="GHEA Grapalat" w:hAnsi="GHEA Grapalat" w:cs="Sylfaen"/>
                <w:sz w:val="20"/>
                <w:szCs w:val="20"/>
                <w:lang w:val="hy-AM"/>
              </w:rPr>
              <w:t xml:space="preserve"> </w:t>
            </w:r>
          </w:p>
          <w:p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ոչ 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շահառուի</w:t>
            </w:r>
            <w:r w:rsidRPr="002546F7">
              <w:rPr>
                <w:rFonts w:ascii="GHEA Grapalat" w:hAnsi="GHEA Grapalat"/>
                <w:sz w:val="20"/>
                <w:szCs w:val="20"/>
                <w:lang w:val="hy-AM"/>
              </w:rPr>
              <w:t xml:space="preserve"> </w:t>
            </w:r>
            <w:r w:rsidRPr="002546F7">
              <w:rPr>
                <w:rFonts w:ascii="GHEA Grapalat" w:hAnsi="GHEA Grapalat"/>
                <w:sz w:val="20"/>
                <w:szCs w:val="20"/>
              </w:rPr>
              <w:t>կողմից</w:t>
            </w:r>
          </w:p>
        </w:tc>
      </w:tr>
      <w:tr w:rsidR="00334B2F" w:rsidRPr="00CD26DD"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այս դաշտը լրացվում</w:t>
            </w:r>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եթե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r w:rsidRPr="002546F7">
              <w:rPr>
                <w:rFonts w:ascii="GHEA Grapalat" w:hAnsi="GHEA Grapalat"/>
                <w:sz w:val="20"/>
                <w:szCs w:val="20"/>
              </w:rPr>
              <w:t>վճարող</w:t>
            </w:r>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rsidR="00334B2F" w:rsidRPr="002546F7" w:rsidRDefault="00334B2F" w:rsidP="00CB0ADE">
            <w:pPr>
              <w:jc w:val="center"/>
              <w:rPr>
                <w:rFonts w:ascii="GHEA Grapalat" w:hAnsi="GHEA Grapalat"/>
                <w:sz w:val="20"/>
                <w:szCs w:val="20"/>
                <w:lang w:val="hy-AM"/>
              </w:rPr>
            </w:pPr>
          </w:p>
        </w:tc>
      </w:tr>
      <w:tr w:rsidR="00334B2F" w:rsidRPr="00CD26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պարտադիր` </w:t>
            </w:r>
          </w:p>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կնիքի առկայության դեպքում</w:t>
            </w:r>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r w:rsidRPr="002546F7">
              <w:rPr>
                <w:rFonts w:ascii="GHEA Grapalat" w:hAnsi="GHEA Grapalat"/>
                <w:sz w:val="20"/>
                <w:szCs w:val="20"/>
                <w:lang w:val="hy-AM"/>
              </w:rPr>
              <w:t>՝</w:t>
            </w:r>
            <w:r w:rsidRPr="002546F7">
              <w:rPr>
                <w:rFonts w:ascii="GHEA Grapalat" w:hAnsi="GHEA Grapalat"/>
                <w:sz w:val="20"/>
                <w:szCs w:val="20"/>
              </w:rPr>
              <w:t xml:space="preserve"> </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ստորագրվում է շահառուի կողմից</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պարտադիր` </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կնքվում է շահառուի կողմից</w:t>
            </w:r>
            <w:r w:rsidRPr="002546F7">
              <w:rPr>
                <w:rFonts w:ascii="GHEA Grapalat" w:hAnsi="GHEA Grapalat"/>
                <w:sz w:val="20"/>
                <w:szCs w:val="20"/>
                <w:lang w:val="hy-AM"/>
              </w:rPr>
              <w:t xml:space="preserve"> </w:t>
            </w:r>
          </w:p>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վճարողին սպասարկող </w:t>
            </w:r>
            <w:r w:rsidRPr="002546F7">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վճարման պահանջագիրը </w:t>
            </w:r>
            <w:r w:rsidRPr="002546F7">
              <w:rPr>
                <w:rFonts w:ascii="GHEA Grapalat" w:hAnsi="GHEA Grapalat"/>
                <w:sz w:val="20"/>
                <w:szCs w:val="20"/>
              </w:rPr>
              <w:lastRenderedPageBreak/>
              <w:t>վճարողին սպասարկող ֆինանսական կազմակերպության</w:t>
            </w:r>
            <w:r w:rsidRPr="002546F7">
              <w:rPr>
                <w:rFonts w:ascii="GHEA Grapalat" w:hAnsi="GHEA Grapalat"/>
                <w:sz w:val="20"/>
                <w:szCs w:val="20"/>
                <w:lang w:val="hy-AM"/>
              </w:rPr>
              <w:t>ը</w:t>
            </w:r>
            <w:r w:rsidRPr="002546F7">
              <w:rPr>
                <w:rFonts w:ascii="GHEA Grapalat" w:hAnsi="GHEA Grapalat"/>
                <w:sz w:val="20"/>
                <w:szCs w:val="20"/>
              </w:rPr>
              <w:t xml:space="preserve"> թղթային եղանակով </w:t>
            </w:r>
            <w:r w:rsidRPr="002546F7">
              <w:rPr>
                <w:rFonts w:ascii="GHEA Grapalat" w:hAnsi="GHEA Grapalat"/>
                <w:sz w:val="20"/>
                <w:szCs w:val="20"/>
                <w:lang w:val="hy-AM"/>
              </w:rPr>
              <w:t xml:space="preserve"> </w:t>
            </w:r>
            <w:r w:rsidRPr="002546F7">
              <w:rPr>
                <w:rFonts w:ascii="GHEA Grapalat" w:hAnsi="GHEA Grapalat"/>
                <w:sz w:val="20"/>
                <w:szCs w:val="20"/>
              </w:rPr>
              <w:t>ներկայաց</w:t>
            </w:r>
            <w:r w:rsidRPr="002546F7">
              <w:rPr>
                <w:rFonts w:ascii="GHEA Grapalat" w:hAnsi="GHEA Grapalat"/>
                <w:sz w:val="20"/>
                <w:szCs w:val="20"/>
                <w:lang w:val="hy-AM"/>
              </w:rPr>
              <w:t>ված լի</w:t>
            </w:r>
            <w:r w:rsidRPr="002546F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546F7" w:rsidRDefault="00334B2F" w:rsidP="00CB0ADE">
            <w:pPr>
              <w:rPr>
                <w:rFonts w:ascii="GHEA Grapalat" w:hAnsi="GHEA Grapalat"/>
                <w:sz w:val="20"/>
                <w:szCs w:val="20"/>
              </w:rPr>
            </w:pPr>
            <w:r w:rsidRPr="002546F7">
              <w:rPr>
                <w:rFonts w:ascii="GHEA Grapalat" w:hAnsi="GHEA Grapalat"/>
                <w:sz w:val="20"/>
                <w:szCs w:val="20"/>
              </w:rPr>
              <w:lastRenderedPageBreak/>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վճարողին սպասարկող ֆինանսական կազմակերպության (մասնաճյուղի) </w:t>
            </w:r>
            <w:r w:rsidRPr="002546F7">
              <w:rPr>
                <w:rFonts w:ascii="GHEA Grapalat" w:hAnsi="GHEA Grapalat"/>
                <w:sz w:val="20"/>
                <w:szCs w:val="20"/>
                <w:lang w:val="hy-AM"/>
              </w:rPr>
              <w:t>դրոշմա</w:t>
            </w:r>
            <w:r w:rsidRPr="002546F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վճարման պահանջագիրը վճարողին սպասարկող ֆինանսական կազմակերպության</w:t>
            </w:r>
            <w:r w:rsidRPr="002546F7">
              <w:rPr>
                <w:rFonts w:ascii="GHEA Grapalat" w:hAnsi="GHEA Grapalat"/>
                <w:sz w:val="20"/>
                <w:szCs w:val="20"/>
                <w:lang w:val="hy-AM"/>
              </w:rPr>
              <w:t>ը</w:t>
            </w:r>
            <w:r w:rsidRPr="002546F7">
              <w:rPr>
                <w:rFonts w:ascii="GHEA Grapalat" w:hAnsi="GHEA Grapalat"/>
                <w:sz w:val="20"/>
                <w:szCs w:val="20"/>
              </w:rPr>
              <w:t xml:space="preserve"> թղթային եղանակով ներկայաց</w:t>
            </w:r>
            <w:r w:rsidRPr="002546F7">
              <w:rPr>
                <w:rFonts w:ascii="GHEA Grapalat" w:hAnsi="GHEA Grapalat"/>
                <w:sz w:val="20"/>
                <w:szCs w:val="20"/>
                <w:lang w:val="hy-AM"/>
              </w:rPr>
              <w:t>ված լի</w:t>
            </w:r>
            <w:r w:rsidRPr="002546F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ոչ 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r w:rsidRPr="002546F7">
              <w:rPr>
                <w:rFonts w:ascii="GHEA Grapalat" w:hAnsi="GHEA Grapalat"/>
                <w:sz w:val="20"/>
                <w:szCs w:val="20"/>
              </w:rPr>
              <w:t>վճարման պահանջագիրը շահառուին սպասարկող ֆինանսական կազմակերպության</w:t>
            </w:r>
            <w:r w:rsidRPr="002546F7">
              <w:rPr>
                <w:rFonts w:ascii="GHEA Grapalat" w:hAnsi="GHEA Grapalat"/>
                <w:sz w:val="20"/>
                <w:szCs w:val="20"/>
                <w:lang w:val="hy-AM"/>
              </w:rPr>
              <w:t xml:space="preserve">ը </w:t>
            </w:r>
            <w:r w:rsidRPr="002546F7">
              <w:rPr>
                <w:rFonts w:ascii="GHEA Grapalat" w:hAnsi="GHEA Grapalat"/>
                <w:sz w:val="20"/>
                <w:szCs w:val="20"/>
              </w:rPr>
              <w:t xml:space="preserve"> ներկայաց</w:t>
            </w:r>
            <w:r w:rsidRPr="002546F7">
              <w:rPr>
                <w:rFonts w:ascii="GHEA Grapalat" w:hAnsi="GHEA Grapalat"/>
                <w:sz w:val="20"/>
                <w:szCs w:val="20"/>
                <w:lang w:val="hy-AM"/>
              </w:rPr>
              <w:t>վ</w:t>
            </w:r>
            <w:r w:rsidRPr="002546F7">
              <w:rPr>
                <w:rFonts w:ascii="GHEA Grapalat" w:hAnsi="GHEA Grapalat"/>
                <w:sz w:val="20"/>
                <w:szCs w:val="20"/>
              </w:rPr>
              <w:t>ելու դեպքում</w:t>
            </w:r>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rPr>
              <w:t xml:space="preserve">աշխատակցի ստորագրությունը </w:t>
            </w:r>
            <w:r w:rsidRPr="002546F7">
              <w:rPr>
                <w:rFonts w:ascii="GHEA Grapalat" w:hAnsi="GHEA Grapalat"/>
                <w:sz w:val="20"/>
                <w:szCs w:val="20"/>
                <w:lang w:val="hy-AM"/>
              </w:rPr>
              <w:t xml:space="preserve">դրվում է </w:t>
            </w:r>
            <w:r w:rsidRPr="002546F7">
              <w:rPr>
                <w:rFonts w:ascii="GHEA Grapalat" w:hAnsi="GHEA Grapalat"/>
                <w:sz w:val="20"/>
                <w:szCs w:val="20"/>
              </w:rPr>
              <w:t>թղթային եղանակով ներկայաց</w:t>
            </w:r>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 xml:space="preserve">շահառռւին սպասարկող ֆինանսական կազմակերպության (մասնաճյուղի) </w:t>
            </w:r>
            <w:r w:rsidRPr="002546F7">
              <w:rPr>
                <w:rFonts w:ascii="GHEA Grapalat" w:hAnsi="GHEA Grapalat"/>
                <w:sz w:val="20"/>
                <w:szCs w:val="20"/>
                <w:lang w:val="hy-AM"/>
              </w:rPr>
              <w:t>դրոշմա</w:t>
            </w:r>
            <w:r w:rsidRPr="002546F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r w:rsidRPr="002546F7">
              <w:rPr>
                <w:rFonts w:ascii="GHEA Grapalat" w:hAnsi="GHEA Grapalat"/>
                <w:sz w:val="20"/>
                <w:szCs w:val="20"/>
              </w:rPr>
              <w:t xml:space="preserve">վճարման պահանջագիրը </w:t>
            </w:r>
            <w:r w:rsidRPr="002546F7">
              <w:rPr>
                <w:rFonts w:ascii="GHEA Grapalat" w:hAnsi="GHEA Grapalat"/>
                <w:sz w:val="20"/>
                <w:szCs w:val="20"/>
                <w:lang w:val="hy-AM"/>
              </w:rPr>
              <w:t xml:space="preserve">վերջինիս </w:t>
            </w:r>
            <w:r w:rsidRPr="002546F7">
              <w:rPr>
                <w:rFonts w:ascii="GHEA Grapalat" w:hAnsi="GHEA Grapalat"/>
                <w:sz w:val="20"/>
                <w:szCs w:val="20"/>
              </w:rPr>
              <w:t>ներկայաց</w:t>
            </w:r>
            <w:r w:rsidRPr="002546F7">
              <w:rPr>
                <w:rFonts w:ascii="GHEA Grapalat" w:hAnsi="GHEA Grapalat"/>
                <w:sz w:val="20"/>
                <w:szCs w:val="20"/>
                <w:lang w:val="hy-AM"/>
              </w:rPr>
              <w:t>վ</w:t>
            </w:r>
            <w:r w:rsidRPr="002546F7">
              <w:rPr>
                <w:rFonts w:ascii="GHEA Grapalat" w:hAnsi="GHEA Grapalat"/>
                <w:sz w:val="20"/>
                <w:szCs w:val="20"/>
              </w:rPr>
              <w:t>ելու դեպքում</w:t>
            </w:r>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r w:rsidRPr="002546F7">
              <w:rPr>
                <w:rFonts w:ascii="GHEA Grapalat" w:hAnsi="GHEA Grapalat"/>
                <w:sz w:val="20"/>
                <w:szCs w:val="20"/>
              </w:rPr>
              <w:t>թղթային եղանակով ներկայաց</w:t>
            </w:r>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p>
        </w:tc>
      </w:tr>
      <w:tr w:rsidR="00334B2F" w:rsidRPr="002546F7" w:rsidTr="00CB0ADE">
        <w:tc>
          <w:tcPr>
            <w:tcW w:w="72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r w:rsidRPr="002546F7">
              <w:rPr>
                <w:rFonts w:ascii="GHEA Grapalat" w:hAnsi="GHEA Grapalat"/>
                <w:sz w:val="20"/>
                <w:szCs w:val="20"/>
              </w:rPr>
              <w:t>պարտադիր</w:t>
            </w:r>
          </w:p>
          <w:p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r w:rsidRPr="002546F7">
              <w:rPr>
                <w:rFonts w:ascii="GHEA Grapalat" w:hAnsi="GHEA Grapalat"/>
                <w:sz w:val="20"/>
                <w:szCs w:val="20"/>
              </w:rPr>
              <w:t xml:space="preserve">վճարման պահանջագիրը </w:t>
            </w:r>
            <w:r w:rsidRPr="002546F7">
              <w:rPr>
                <w:rFonts w:ascii="GHEA Grapalat" w:hAnsi="GHEA Grapalat"/>
                <w:sz w:val="20"/>
                <w:szCs w:val="20"/>
                <w:lang w:val="hy-AM"/>
              </w:rPr>
              <w:t xml:space="preserve">վերջինիս </w:t>
            </w:r>
            <w:r w:rsidRPr="002546F7">
              <w:rPr>
                <w:rFonts w:ascii="GHEA Grapalat" w:hAnsi="GHEA Grapalat"/>
                <w:sz w:val="20"/>
                <w:szCs w:val="20"/>
              </w:rPr>
              <w:t>ներկայաց</w:t>
            </w:r>
            <w:r w:rsidRPr="002546F7">
              <w:rPr>
                <w:rFonts w:ascii="GHEA Grapalat" w:hAnsi="GHEA Grapalat"/>
                <w:sz w:val="20"/>
                <w:szCs w:val="20"/>
                <w:lang w:val="hy-AM"/>
              </w:rPr>
              <w:t>վ</w:t>
            </w:r>
            <w:r w:rsidRPr="002546F7">
              <w:rPr>
                <w:rFonts w:ascii="GHEA Grapalat" w:hAnsi="GHEA Grapalat"/>
                <w:sz w:val="20"/>
                <w:szCs w:val="20"/>
              </w:rPr>
              <w:t>ելու դեպքում</w:t>
            </w:r>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r w:rsidRPr="002546F7">
              <w:rPr>
                <w:rFonts w:ascii="GHEA Grapalat" w:hAnsi="GHEA Grapalat"/>
                <w:sz w:val="20"/>
                <w:szCs w:val="20"/>
              </w:rPr>
              <w:t>թղթային եղանակով ներկայաց</w:t>
            </w:r>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546F7" w:rsidRDefault="00334B2F" w:rsidP="00CB0ADE">
            <w:pPr>
              <w:jc w:val="center"/>
              <w:rPr>
                <w:rFonts w:ascii="GHEA Grapalat" w:hAnsi="GHEA Grapalat"/>
                <w:sz w:val="20"/>
                <w:szCs w:val="20"/>
              </w:rPr>
            </w:pPr>
          </w:p>
        </w:tc>
      </w:tr>
    </w:tbl>
    <w:p w:rsidR="00334B2F" w:rsidRPr="002546F7" w:rsidRDefault="00334B2F" w:rsidP="00334B2F">
      <w:pPr>
        <w:pStyle w:val="a3"/>
        <w:jc w:val="right"/>
        <w:rPr>
          <w:rFonts w:ascii="GHEA Grapalat" w:hAnsi="GHEA Grapalat" w:cs="Sylfaen"/>
          <w:i w:val="0"/>
          <w:lang w:val="en-US"/>
        </w:rPr>
      </w:pPr>
    </w:p>
    <w:p w:rsidR="00334B2F" w:rsidRPr="002546F7" w:rsidRDefault="00334B2F" w:rsidP="00334B2F">
      <w:pPr>
        <w:pStyle w:val="a3"/>
        <w:jc w:val="right"/>
        <w:rPr>
          <w:rFonts w:ascii="GHEA Grapalat" w:hAnsi="GHEA Grapalat" w:cs="Sylfaen"/>
          <w:i w:val="0"/>
          <w:lang w:val="en-US"/>
        </w:rPr>
      </w:pPr>
    </w:p>
    <w:p w:rsidR="00334B2F" w:rsidRPr="002546F7" w:rsidRDefault="00334B2F" w:rsidP="00334B2F">
      <w:pPr>
        <w:pStyle w:val="a3"/>
        <w:jc w:val="right"/>
        <w:rPr>
          <w:rFonts w:ascii="GHEA Grapalat" w:hAnsi="GHEA Grapalat" w:cs="Sylfaen"/>
          <w:i w:val="0"/>
          <w:lang w:val="en-US"/>
        </w:rPr>
      </w:pPr>
    </w:p>
    <w:p w:rsidR="00334B2F" w:rsidRPr="002546F7" w:rsidRDefault="00334B2F" w:rsidP="00334B2F">
      <w:pPr>
        <w:pStyle w:val="a3"/>
        <w:jc w:val="right"/>
        <w:rPr>
          <w:rFonts w:ascii="GHEA Grapalat" w:hAnsi="GHEA Grapalat" w:cs="Sylfaen"/>
          <w:i w:val="0"/>
          <w:lang w:val="en-US"/>
        </w:rPr>
      </w:pPr>
    </w:p>
    <w:p w:rsidR="00CB5EFD" w:rsidRPr="002546F7" w:rsidRDefault="00334B2F" w:rsidP="00C321B5">
      <w:pPr>
        <w:pStyle w:val="31"/>
        <w:spacing w:line="240" w:lineRule="auto"/>
        <w:jc w:val="right"/>
        <w:rPr>
          <w:rFonts w:ascii="GHEA Grapalat" w:hAnsi="GHEA Grapalat" w:cs="Sylfaen"/>
          <w:b/>
          <w:lang w:val="hy-AM"/>
        </w:rPr>
      </w:pPr>
      <w:r w:rsidRPr="002546F7">
        <w:rPr>
          <w:rFonts w:ascii="GHEA Grapalat" w:hAnsi="GHEA Grapalat"/>
          <w:b/>
          <w:lang w:val="hy-AM"/>
        </w:rPr>
        <w:br w:type="page"/>
      </w:r>
    </w:p>
    <w:p w:rsidR="00071D1C" w:rsidRPr="002546F7" w:rsidRDefault="00071D1C" w:rsidP="00EF3662">
      <w:pPr>
        <w:pStyle w:val="31"/>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rsidR="00071D1C" w:rsidRPr="002546F7" w:rsidRDefault="001A2BFE" w:rsidP="00EF3662">
      <w:pPr>
        <w:pStyle w:val="31"/>
        <w:spacing w:line="240" w:lineRule="auto"/>
        <w:jc w:val="right"/>
        <w:rPr>
          <w:rFonts w:ascii="GHEA Grapalat" w:hAnsi="GHEA Grapalat" w:cs="Sylfaen"/>
          <w:b/>
          <w:lang w:val="hy-AM"/>
        </w:rPr>
      </w:pPr>
      <w:r w:rsidRPr="002546F7">
        <w:rPr>
          <w:rFonts w:ascii="GHEA Grapalat" w:hAnsi="GHEA Grapalat" w:cs="Sylfaen"/>
          <w:b/>
          <w:lang w:val="hy-AM"/>
        </w:rPr>
        <w:t>«</w:t>
      </w:r>
      <w:r w:rsidR="000E1D45" w:rsidRPr="002546F7">
        <w:rPr>
          <w:rFonts w:ascii="GHEA Grapalat" w:hAnsi="GHEA Grapalat" w:cs="Sylfaen"/>
          <w:b/>
          <w:lang w:val="hy-AM"/>
        </w:rPr>
        <w:t>ՀՀՓԿ-ԳՀԱՊՁԲ-25/23</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rsidR="00071D1C" w:rsidRPr="002546F7" w:rsidRDefault="00964654" w:rsidP="00EF3662">
      <w:pPr>
        <w:pStyle w:val="31"/>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rsidR="00071D1C" w:rsidRPr="002546F7" w:rsidRDefault="00071D1C" w:rsidP="00EF3662">
      <w:pPr>
        <w:jc w:val="right"/>
        <w:rPr>
          <w:rFonts w:ascii="GHEA Grapalat" w:hAnsi="GHEA Grapalat"/>
          <w:i/>
          <w:sz w:val="20"/>
          <w:szCs w:val="20"/>
          <w:lang w:val="hy-AM"/>
        </w:rPr>
      </w:pPr>
    </w:p>
    <w:p w:rsidR="00071D1C" w:rsidRPr="002546F7" w:rsidRDefault="00071D1C" w:rsidP="00EF3662">
      <w:pPr>
        <w:ind w:left="-142" w:firstLine="142"/>
        <w:jc w:val="center"/>
        <w:rPr>
          <w:rFonts w:ascii="GHEA Grapalat" w:hAnsi="GHEA Grapalat"/>
          <w:b/>
          <w:sz w:val="20"/>
          <w:szCs w:val="20"/>
          <w:lang w:val="hy-AM"/>
        </w:rPr>
      </w:pPr>
      <w:r w:rsidRPr="002546F7">
        <w:rPr>
          <w:rFonts w:ascii="GHEA Grapalat" w:hAnsi="GHEA Grapalat" w:cs="Sylfaen"/>
          <w:b/>
          <w:sz w:val="20"/>
          <w:szCs w:val="20"/>
          <w:lang w:val="hy-AM"/>
        </w:rPr>
        <w:t>ՊԵՏՈՒԹՅԱՆ</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ԿԱՐԻՔՆԵՐԻ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ՀԱՄԱՐ ԱՊՐԱՆՔԻ ՄԱՏԱԿԱՐԱՐՄԱՆ</w:t>
      </w:r>
    </w:p>
    <w:p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34227F" w:rsidRPr="002546F7">
        <w:rPr>
          <w:rFonts w:ascii="GHEA Grapalat" w:hAnsi="GHEA Grapalat" w:cs="Sylfaen"/>
          <w:b/>
          <w:sz w:val="20"/>
          <w:szCs w:val="20"/>
          <w:lang w:val="hy-AM"/>
        </w:rPr>
        <w:t>ՀՀՓԿ-ԳՀԱՊՁԲ-25/23</w:t>
      </w:r>
      <w:r w:rsidR="001A2BFE" w:rsidRPr="002546F7">
        <w:rPr>
          <w:rFonts w:ascii="GHEA Grapalat" w:hAnsi="GHEA Grapalat" w:cs="Sylfaen"/>
          <w:b/>
          <w:sz w:val="20"/>
          <w:szCs w:val="20"/>
          <w:lang w:val="hy-AM"/>
        </w:rPr>
        <w:t>»</w:t>
      </w:r>
    </w:p>
    <w:p w:rsidR="00071D1C" w:rsidRPr="002546F7" w:rsidRDefault="00071D1C" w:rsidP="001A2BFE">
      <w:pPr>
        <w:rPr>
          <w:rFonts w:ascii="GHEA Grapalat" w:hAnsi="GHEA Grapalat" w:cs="Sylfaen"/>
          <w:sz w:val="20"/>
          <w:szCs w:val="20"/>
          <w:lang w:val="hy-AM"/>
        </w:rPr>
      </w:pPr>
    </w:p>
    <w:p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2546F7" w:rsidRDefault="00071D1C" w:rsidP="00EF3662">
      <w:pPr>
        <w:ind w:firstLine="709"/>
        <w:jc w:val="both"/>
        <w:rPr>
          <w:rFonts w:ascii="GHEA Grapalat" w:hAnsi="GHEA Grapalat"/>
          <w:b/>
          <w:sz w:val="20"/>
          <w:szCs w:val="20"/>
          <w:lang w:val="hy-AM"/>
        </w:rPr>
      </w:pPr>
    </w:p>
    <w:p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rsidR="00071D1C" w:rsidRPr="002546F7" w:rsidRDefault="00071D1C" w:rsidP="00EF3662">
      <w:pPr>
        <w:ind w:firstLine="709"/>
        <w:jc w:val="center"/>
        <w:rPr>
          <w:rFonts w:ascii="GHEA Grapalat" w:hAnsi="GHEA Grapalat" w:cs="Times Armenian"/>
          <w:b/>
          <w:sz w:val="20"/>
          <w:szCs w:val="20"/>
          <w:lang w:val="hy-AM"/>
        </w:rPr>
      </w:pPr>
    </w:p>
    <w:p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rsidR="00071D1C" w:rsidRPr="002546F7" w:rsidRDefault="00071D1C" w:rsidP="00EF3662">
      <w:pPr>
        <w:ind w:firstLine="709"/>
        <w:jc w:val="both"/>
        <w:rPr>
          <w:rFonts w:ascii="GHEA Grapalat" w:hAnsi="GHEA Grapalat" w:cs="Times Armenian"/>
          <w:sz w:val="20"/>
          <w:szCs w:val="20"/>
          <w:lang w:val="hy-AM"/>
        </w:rPr>
      </w:pPr>
    </w:p>
    <w:p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rsidR="00071D1C" w:rsidRPr="002546F7" w:rsidRDefault="00071D1C" w:rsidP="00EF3662">
      <w:pPr>
        <w:ind w:firstLine="709"/>
        <w:jc w:val="both"/>
        <w:rPr>
          <w:rFonts w:ascii="GHEA Grapalat" w:hAnsi="GHEA Grapalat"/>
          <w:sz w:val="20"/>
          <w:szCs w:val="20"/>
          <w:lang w:val="hy-AM"/>
        </w:rPr>
      </w:pPr>
    </w:p>
    <w:p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2546F7">
        <w:rPr>
          <w:rFonts w:ascii="GHEA Grapalat" w:hAnsi="GHEA Grapalat"/>
          <w:sz w:val="20"/>
          <w:szCs w:val="20"/>
          <w:lang w:val="hy-AM"/>
        </w:rPr>
        <w:lastRenderedPageBreak/>
        <w:t>ինչպես նաև ապրանքն այլ անձից ձեռք բերելու համար իր կատարած բոլոր անհրաժեշտ և ողջամիտ ծախսերը:</w:t>
      </w:r>
    </w:p>
    <w:p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2546F7" w:rsidRDefault="009123CA" w:rsidP="00EF3662">
      <w:pPr>
        <w:tabs>
          <w:tab w:val="left" w:pos="720"/>
        </w:tabs>
        <w:ind w:firstLine="709"/>
        <w:jc w:val="both"/>
        <w:rPr>
          <w:rFonts w:ascii="GHEA Grapalat" w:hAnsi="GHEA Grapalat"/>
          <w:sz w:val="20"/>
          <w:szCs w:val="20"/>
          <w:lang w:val="hy-AM"/>
        </w:rPr>
      </w:pPr>
    </w:p>
    <w:p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2546F7" w:rsidRDefault="00071D1C" w:rsidP="00EF3662">
      <w:pPr>
        <w:ind w:firstLine="709"/>
        <w:jc w:val="both"/>
        <w:rPr>
          <w:rFonts w:ascii="GHEA Grapalat" w:hAnsi="GHEA Grapalat"/>
          <w:sz w:val="20"/>
          <w:szCs w:val="20"/>
          <w:lang w:val="hy-AM"/>
        </w:rPr>
      </w:pPr>
    </w:p>
    <w:p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rsidR="009E45F3" w:rsidRPr="002546F7" w:rsidRDefault="009E45F3" w:rsidP="00EF3662">
      <w:pPr>
        <w:ind w:firstLine="709"/>
        <w:jc w:val="both"/>
        <w:rPr>
          <w:rFonts w:ascii="GHEA Grapalat" w:hAnsi="GHEA Grapalat"/>
          <w:sz w:val="20"/>
          <w:szCs w:val="20"/>
          <w:lang w:val="hy-AM"/>
        </w:rPr>
      </w:pPr>
    </w:p>
    <w:p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2546F7" w:rsidRDefault="00071D1C" w:rsidP="00EF3662">
      <w:pPr>
        <w:ind w:firstLine="709"/>
        <w:jc w:val="both"/>
        <w:rPr>
          <w:rFonts w:ascii="GHEA Grapalat" w:hAnsi="GHEA Grapalat"/>
          <w:sz w:val="20"/>
          <w:szCs w:val="20"/>
          <w:lang w:val="hy-AM"/>
        </w:rPr>
      </w:pPr>
    </w:p>
    <w:p w:rsidR="00071D1C" w:rsidRPr="002546F7" w:rsidRDefault="00071D1C" w:rsidP="00732BCC">
      <w:pPr>
        <w:pStyle w:val="aff"/>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rsidR="00732BCC" w:rsidRPr="002546F7" w:rsidRDefault="00732BCC" w:rsidP="00732BCC">
      <w:pPr>
        <w:pStyle w:val="aff"/>
        <w:rPr>
          <w:rFonts w:ascii="GHEA Grapalat" w:hAnsi="GHEA Grapalat"/>
          <w:b/>
          <w:sz w:val="20"/>
          <w:szCs w:val="20"/>
          <w:lang w:val="hy-AM"/>
        </w:rPr>
      </w:pP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E3D5F" w:rsidRPr="002546F7" w:rsidRDefault="006E3D5F" w:rsidP="00EF3662">
      <w:pPr>
        <w:ind w:firstLine="709"/>
        <w:jc w:val="both"/>
        <w:rPr>
          <w:rFonts w:ascii="GHEA Grapalat" w:hAnsi="GHEA Grapalat"/>
          <w:sz w:val="20"/>
          <w:szCs w:val="20"/>
          <w:lang w:val="hy-AM"/>
        </w:rPr>
      </w:pPr>
    </w:p>
    <w:p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rsidR="00071D1C" w:rsidRPr="002546F7" w:rsidRDefault="000B0B55" w:rsidP="00864AA5">
      <w:pPr>
        <w:pStyle w:val="aff"/>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rsidR="000B0B55" w:rsidRPr="002546F7" w:rsidRDefault="000B0B55" w:rsidP="00864AA5">
      <w:pPr>
        <w:pStyle w:val="aff"/>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2546F7" w:rsidRDefault="00632211" w:rsidP="00EF3662">
      <w:pPr>
        <w:ind w:firstLine="709"/>
        <w:jc w:val="both"/>
        <w:rPr>
          <w:rFonts w:ascii="GHEA Grapalat" w:hAnsi="GHEA Grapalat" w:cs="Times Armenian"/>
          <w:sz w:val="20"/>
          <w:szCs w:val="20"/>
          <w:lang w:val="pt-BR"/>
        </w:rPr>
      </w:pPr>
    </w:p>
    <w:p w:rsidR="00732BCC" w:rsidRPr="002546F7" w:rsidRDefault="009E45F3" w:rsidP="008D61C4">
      <w:pPr>
        <w:pStyle w:val="aff"/>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rsidR="009123CA" w:rsidRPr="002546F7" w:rsidRDefault="009123CA" w:rsidP="00EF3662">
      <w:pPr>
        <w:ind w:firstLine="720"/>
        <w:jc w:val="both"/>
        <w:rPr>
          <w:rFonts w:ascii="GHEA Grapalat" w:hAnsi="GHEA Grapalat" w:cs="Sylfaen"/>
          <w:sz w:val="20"/>
          <w:szCs w:val="20"/>
          <w:lang w:val="hy-AM"/>
        </w:rPr>
      </w:pPr>
    </w:p>
    <w:p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rsidR="00732BCC" w:rsidRPr="002546F7" w:rsidRDefault="00732BCC" w:rsidP="00EF3662">
      <w:pPr>
        <w:ind w:firstLine="709"/>
        <w:jc w:val="center"/>
        <w:rPr>
          <w:rFonts w:ascii="GHEA Grapalat" w:hAnsi="GHEA Grapalat"/>
          <w:b/>
          <w:sz w:val="20"/>
          <w:szCs w:val="20"/>
          <w:lang w:val="hy-AM"/>
        </w:rPr>
      </w:pPr>
    </w:p>
    <w:p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710307" w:rsidRPr="002546F7" w:rsidRDefault="00710307" w:rsidP="009F337A">
      <w:pPr>
        <w:ind w:firstLine="709"/>
        <w:jc w:val="center"/>
        <w:rPr>
          <w:rFonts w:ascii="GHEA Grapalat" w:hAnsi="GHEA Grapalat"/>
          <w:b/>
          <w:sz w:val="20"/>
          <w:szCs w:val="20"/>
          <w:lang w:val="hy-AM"/>
        </w:rPr>
      </w:pPr>
    </w:p>
    <w:p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rsidR="009F337A" w:rsidRPr="002546F7" w:rsidRDefault="009F337A" w:rsidP="009F337A">
      <w:pPr>
        <w:ind w:firstLine="709"/>
        <w:jc w:val="center"/>
        <w:rPr>
          <w:rFonts w:ascii="GHEA Grapalat" w:hAnsi="GHEA Grapalat"/>
          <w:b/>
          <w:sz w:val="20"/>
          <w:szCs w:val="20"/>
          <w:lang w:val="hy-AM"/>
        </w:rPr>
      </w:pPr>
    </w:p>
    <w:p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Pr="002546F7" w:rsidRDefault="009553D1" w:rsidP="00EF3662">
      <w:pPr>
        <w:ind w:firstLine="709"/>
        <w:jc w:val="center"/>
        <w:rPr>
          <w:rFonts w:ascii="GHEA Grapalat" w:hAnsi="GHEA Grapalat"/>
          <w:b/>
          <w:sz w:val="20"/>
          <w:szCs w:val="20"/>
          <w:lang w:val="hy-AM"/>
        </w:rPr>
      </w:pPr>
    </w:p>
    <w:p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rsidR="00071D1C" w:rsidRPr="002546F7" w:rsidRDefault="00071D1C" w:rsidP="00EF3662">
      <w:pPr>
        <w:ind w:firstLine="709"/>
        <w:jc w:val="center"/>
        <w:rPr>
          <w:rFonts w:ascii="GHEA Grapalat" w:hAnsi="GHEA Grapalat"/>
          <w:b/>
          <w:sz w:val="20"/>
          <w:szCs w:val="20"/>
          <w:lang w:val="hy-AM"/>
        </w:rPr>
      </w:pPr>
    </w:p>
    <w:p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lastRenderedPageBreak/>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af6"/>
          <w:rFonts w:ascii="GHEA Grapalat" w:hAnsi="GHEA Grapalat"/>
          <w:color w:val="FFFFFF"/>
          <w:sz w:val="20"/>
          <w:szCs w:val="20"/>
          <w:lang w:val="pt-BR"/>
        </w:rPr>
        <w:footnoteReference w:id="4"/>
      </w:r>
    </w:p>
    <w:p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r w:rsidRPr="002546F7">
        <w:rPr>
          <w:rFonts w:ascii="GHEA Grapalat" w:hAnsi="GHEA Grapalat" w:cs="Times Armenian"/>
          <w:sz w:val="20"/>
          <w:szCs w:val="20"/>
        </w:rPr>
        <w:t>պր</w:t>
      </w:r>
      <w:r w:rsidRPr="002546F7">
        <w:rPr>
          <w:rFonts w:ascii="GHEA Grapalat" w:hAnsi="GHEA Grapalat" w:cs="Times Armenian"/>
          <w:sz w:val="20"/>
          <w:szCs w:val="20"/>
          <w:lang w:val="hy-AM"/>
        </w:rPr>
        <w:t xml:space="preserve">անքի </w:t>
      </w:r>
      <w:r w:rsidRPr="002546F7">
        <w:rPr>
          <w:rFonts w:ascii="GHEA Grapalat" w:hAnsi="GHEA Grapalat" w:cs="Times Armenian"/>
          <w:sz w:val="20"/>
          <w:szCs w:val="20"/>
        </w:rPr>
        <w:t>մատա</w:t>
      </w:r>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Վաճառողի</w:t>
      </w:r>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r w:rsidRPr="002546F7">
        <w:rPr>
          <w:rFonts w:ascii="GHEA Grapalat" w:hAnsi="GHEA Grapalat"/>
          <w:sz w:val="20"/>
          <w:szCs w:val="20"/>
        </w:rPr>
        <w:t>Գնորդ</w:t>
      </w:r>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ապրանքի</w:t>
      </w:r>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իսկ</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Վաճառողի</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առաջարկությունը</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ներկայացվել</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ոչ</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ուշ</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քան</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պայմանագրով</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սկզբանե</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մատակարարման</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համար</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սահմանված</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ժամկետը</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լրանալուց</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առնվազն</w:t>
      </w:r>
      <w:r w:rsidR="002877FC" w:rsidRPr="002546F7">
        <w:rPr>
          <w:rFonts w:ascii="GHEA Grapalat" w:hAnsi="GHEA Grapalat" w:cs="Sylfaen"/>
          <w:sz w:val="20"/>
          <w:szCs w:val="20"/>
          <w:lang w:val="pt-BR"/>
        </w:rPr>
        <w:t xml:space="preserve"> 5 </w:t>
      </w:r>
      <w:r w:rsidR="002877FC" w:rsidRPr="002546F7">
        <w:rPr>
          <w:rFonts w:ascii="GHEA Grapalat" w:hAnsi="GHEA Grapalat" w:cs="Sylfaen"/>
          <w:sz w:val="20"/>
          <w:szCs w:val="20"/>
        </w:rPr>
        <w:t>օրացուցային</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օր</w:t>
      </w:r>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առաջ</w:t>
      </w:r>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r w:rsidRPr="002546F7">
        <w:rPr>
          <w:rFonts w:ascii="GHEA Grapalat" w:hAnsi="GHEA Grapalat" w:cs="Times Armenian"/>
          <w:sz w:val="20"/>
          <w:szCs w:val="20"/>
        </w:rPr>
        <w:t>մատակարա</w:t>
      </w:r>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մեկ</w:t>
      </w:r>
      <w:r w:rsidRPr="002546F7">
        <w:rPr>
          <w:rFonts w:ascii="GHEA Grapalat" w:hAnsi="GHEA Grapalat" w:cs="Times Armenian"/>
          <w:sz w:val="20"/>
          <w:szCs w:val="20"/>
          <w:lang w:val="pt-BR"/>
        </w:rPr>
        <w:t xml:space="preserve"> </w:t>
      </w:r>
      <w:r w:rsidRPr="002546F7">
        <w:rPr>
          <w:rFonts w:ascii="GHEA Grapalat" w:hAnsi="GHEA Grapalat" w:cs="Times Armenian"/>
          <w:sz w:val="20"/>
          <w:szCs w:val="20"/>
        </w:rPr>
        <w:t>անգամ</w:t>
      </w:r>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r w:rsidRPr="002546F7">
        <w:rPr>
          <w:rFonts w:ascii="GHEA Grapalat" w:hAnsi="GHEA Grapalat" w:cs="Sylfaen"/>
          <w:sz w:val="20"/>
          <w:szCs w:val="20"/>
        </w:rPr>
        <w:t>օրացուցային</w:t>
      </w:r>
      <w:r w:rsidRPr="002546F7">
        <w:rPr>
          <w:rFonts w:ascii="GHEA Grapalat" w:hAnsi="GHEA Grapalat" w:cs="Sylfaen"/>
          <w:sz w:val="20"/>
          <w:szCs w:val="20"/>
          <w:lang w:val="pt-BR"/>
        </w:rPr>
        <w:t xml:space="preserve"> </w:t>
      </w:r>
      <w:r w:rsidRPr="002546F7">
        <w:rPr>
          <w:rFonts w:ascii="GHEA Grapalat" w:hAnsi="GHEA Grapalat" w:cs="Sylfaen"/>
          <w:sz w:val="20"/>
          <w:szCs w:val="20"/>
        </w:rPr>
        <w:t>օրով</w:t>
      </w:r>
      <w:r w:rsidRPr="002546F7">
        <w:rPr>
          <w:rFonts w:ascii="GHEA Grapalat" w:hAnsi="GHEA Grapalat" w:cs="Sylfaen"/>
          <w:sz w:val="20"/>
          <w:szCs w:val="20"/>
          <w:lang w:val="pt-BR"/>
        </w:rPr>
        <w:t xml:space="preserve">, </w:t>
      </w:r>
      <w:r w:rsidRPr="002546F7">
        <w:rPr>
          <w:rFonts w:ascii="GHEA Grapalat" w:hAnsi="GHEA Grapalat" w:cs="Sylfaen"/>
          <w:sz w:val="20"/>
          <w:szCs w:val="20"/>
        </w:rPr>
        <w:t>բայց</w:t>
      </w:r>
      <w:r w:rsidRPr="002546F7">
        <w:rPr>
          <w:rFonts w:ascii="GHEA Grapalat" w:hAnsi="GHEA Grapalat" w:cs="Sylfaen"/>
          <w:sz w:val="20"/>
          <w:szCs w:val="20"/>
          <w:lang w:val="pt-BR"/>
        </w:rPr>
        <w:t xml:space="preserve"> </w:t>
      </w:r>
      <w:r w:rsidRPr="002546F7">
        <w:rPr>
          <w:rFonts w:ascii="GHEA Grapalat" w:hAnsi="GHEA Grapalat" w:cs="Sylfaen"/>
          <w:sz w:val="20"/>
          <w:szCs w:val="20"/>
        </w:rPr>
        <w:t>ոչ</w:t>
      </w:r>
      <w:r w:rsidRPr="002546F7">
        <w:rPr>
          <w:rFonts w:ascii="GHEA Grapalat" w:hAnsi="GHEA Grapalat" w:cs="Sylfaen"/>
          <w:sz w:val="20"/>
          <w:szCs w:val="20"/>
          <w:lang w:val="pt-BR"/>
        </w:rPr>
        <w:t xml:space="preserve"> </w:t>
      </w:r>
      <w:r w:rsidRPr="002546F7">
        <w:rPr>
          <w:rFonts w:ascii="GHEA Grapalat" w:hAnsi="GHEA Grapalat" w:cs="Sylfaen"/>
          <w:sz w:val="20"/>
          <w:szCs w:val="20"/>
        </w:rPr>
        <w:t>ավել</w:t>
      </w:r>
      <w:r w:rsidRPr="002546F7">
        <w:rPr>
          <w:rFonts w:ascii="GHEA Grapalat" w:hAnsi="GHEA Grapalat" w:cs="Sylfaen"/>
          <w:sz w:val="20"/>
          <w:szCs w:val="20"/>
          <w:lang w:val="pt-BR"/>
        </w:rPr>
        <w:t xml:space="preserve"> </w:t>
      </w:r>
      <w:r w:rsidRPr="002546F7">
        <w:rPr>
          <w:rFonts w:ascii="GHEA Grapalat" w:hAnsi="GHEA Grapalat" w:cs="Sylfaen"/>
          <w:sz w:val="20"/>
          <w:szCs w:val="20"/>
        </w:rPr>
        <w:t>քան</w:t>
      </w:r>
      <w:r w:rsidRPr="002546F7">
        <w:rPr>
          <w:rFonts w:ascii="GHEA Grapalat" w:hAnsi="GHEA Grapalat" w:cs="Sylfaen"/>
          <w:sz w:val="20"/>
          <w:szCs w:val="20"/>
          <w:lang w:val="pt-BR"/>
        </w:rPr>
        <w:t xml:space="preserve"> </w:t>
      </w:r>
      <w:r w:rsidRPr="002546F7">
        <w:rPr>
          <w:rFonts w:ascii="GHEA Grapalat" w:hAnsi="GHEA Grapalat" w:cs="Sylfaen"/>
          <w:sz w:val="20"/>
          <w:szCs w:val="20"/>
        </w:rPr>
        <w:t>պայմանագրով</w:t>
      </w:r>
      <w:r w:rsidRPr="002546F7">
        <w:rPr>
          <w:rFonts w:ascii="GHEA Grapalat" w:hAnsi="GHEA Grapalat" w:cs="Sylfaen"/>
          <w:sz w:val="20"/>
          <w:szCs w:val="20"/>
          <w:lang w:val="pt-BR"/>
        </w:rPr>
        <w:t xml:space="preserve"> </w:t>
      </w:r>
      <w:r w:rsidRPr="002546F7">
        <w:rPr>
          <w:rFonts w:ascii="GHEA Grapalat" w:hAnsi="GHEA Grapalat" w:cs="Sylfaen"/>
          <w:sz w:val="20"/>
          <w:szCs w:val="20"/>
        </w:rPr>
        <w:t>սահմանված</w:t>
      </w:r>
      <w:r w:rsidRPr="002546F7">
        <w:rPr>
          <w:rFonts w:ascii="GHEA Grapalat" w:hAnsi="GHEA Grapalat" w:cs="Sylfaen"/>
          <w:sz w:val="20"/>
          <w:szCs w:val="20"/>
          <w:lang w:val="pt-BR"/>
        </w:rPr>
        <w:t xml:space="preserve"> </w:t>
      </w:r>
      <w:r w:rsidRPr="002546F7">
        <w:rPr>
          <w:rFonts w:ascii="GHEA Grapalat" w:hAnsi="GHEA Grapalat" w:cs="Sylfaen"/>
          <w:sz w:val="20"/>
          <w:szCs w:val="20"/>
        </w:rPr>
        <w:t>ժամկետն</w:t>
      </w:r>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53D1" w:rsidRPr="002546F7" w:rsidRDefault="009553D1" w:rsidP="009553D1">
      <w:pPr>
        <w:ind w:firstLine="567"/>
        <w:jc w:val="both"/>
        <w:rPr>
          <w:rFonts w:ascii="GHEA Grapalat" w:hAnsi="GHEA Grapalat"/>
          <w:sz w:val="20"/>
          <w:szCs w:val="20"/>
          <w:lang w:val="hy-AM" w:eastAsia="ru-RU"/>
        </w:rPr>
      </w:pPr>
    </w:p>
    <w:p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p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 </w:t>
      </w:r>
    </w:p>
    <w:p w:rsidR="00071D1C" w:rsidRPr="002546F7"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546F7" w:rsidTr="0016519F">
        <w:tc>
          <w:tcPr>
            <w:tcW w:w="4536" w:type="dxa"/>
          </w:tcPr>
          <w:p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rsidR="00071D1C" w:rsidRPr="002546F7" w:rsidRDefault="00071D1C" w:rsidP="00EF3662">
            <w:pPr>
              <w:rPr>
                <w:rFonts w:ascii="GHEA Grapalat" w:hAnsi="GHEA Grapalat"/>
                <w:sz w:val="20"/>
                <w:szCs w:val="20"/>
                <w:lang w:val="hy-AM"/>
              </w:rPr>
            </w:pPr>
          </w:p>
          <w:p w:rsidR="001A2BFE" w:rsidRPr="002546F7" w:rsidRDefault="001A2BFE" w:rsidP="00EF3662">
            <w:pPr>
              <w:jc w:val="center"/>
              <w:rPr>
                <w:rFonts w:ascii="GHEA Grapalat" w:hAnsi="GHEA Grapalat"/>
                <w:sz w:val="20"/>
                <w:szCs w:val="20"/>
                <w:lang w:val="hy-AM"/>
              </w:rPr>
            </w:pPr>
          </w:p>
          <w:p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rsidR="00071D1C" w:rsidRPr="002546F7" w:rsidRDefault="00071D1C" w:rsidP="00EF3662">
            <w:pPr>
              <w:jc w:val="center"/>
              <w:rPr>
                <w:rFonts w:ascii="GHEA Grapalat" w:hAnsi="GHEA Grapalat"/>
                <w:sz w:val="20"/>
                <w:szCs w:val="20"/>
                <w:lang w:val="hy-AM"/>
              </w:rPr>
            </w:pPr>
          </w:p>
        </w:tc>
        <w:tc>
          <w:tcPr>
            <w:tcW w:w="4343" w:type="dxa"/>
          </w:tcPr>
          <w:p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rsidR="00071D1C" w:rsidRPr="002546F7" w:rsidRDefault="00071D1C" w:rsidP="00EF3662">
            <w:pPr>
              <w:jc w:val="center"/>
              <w:rPr>
                <w:rFonts w:ascii="GHEA Grapalat" w:hAnsi="GHEA Grapalat"/>
                <w:sz w:val="20"/>
                <w:szCs w:val="20"/>
                <w:lang w:val="hy-AM"/>
              </w:rPr>
            </w:pPr>
          </w:p>
          <w:p w:rsidR="00071D1C" w:rsidRPr="002546F7" w:rsidRDefault="00071D1C" w:rsidP="00EF3662">
            <w:pPr>
              <w:jc w:val="center"/>
              <w:rPr>
                <w:rFonts w:ascii="GHEA Grapalat" w:hAnsi="GHEA Grapalat"/>
                <w:sz w:val="20"/>
                <w:szCs w:val="20"/>
                <w:lang w:val="hy-AM"/>
              </w:rPr>
            </w:pPr>
          </w:p>
          <w:p w:rsidR="001A2BFE" w:rsidRPr="002546F7" w:rsidRDefault="001A2BFE" w:rsidP="00EF3662">
            <w:pPr>
              <w:jc w:val="center"/>
              <w:rPr>
                <w:rFonts w:ascii="GHEA Grapalat" w:hAnsi="GHEA Grapalat"/>
                <w:sz w:val="20"/>
                <w:szCs w:val="20"/>
                <w:lang w:val="hy-AM"/>
              </w:rPr>
            </w:pPr>
          </w:p>
          <w:p w:rsidR="001A2BFE" w:rsidRPr="002546F7" w:rsidRDefault="001A2BFE" w:rsidP="00EF3662">
            <w:pPr>
              <w:jc w:val="center"/>
              <w:rPr>
                <w:rFonts w:ascii="GHEA Grapalat" w:hAnsi="GHEA Grapalat"/>
                <w:sz w:val="20"/>
                <w:szCs w:val="20"/>
                <w:lang w:val="hy-AM"/>
              </w:rPr>
            </w:pPr>
          </w:p>
          <w:p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rsidR="00071D1C" w:rsidRPr="002546F7" w:rsidRDefault="00071D1C" w:rsidP="00EF3662">
      <w:pPr>
        <w:rPr>
          <w:rFonts w:ascii="GHEA Grapalat" w:hAnsi="GHEA Grapalat"/>
          <w:sz w:val="20"/>
          <w:szCs w:val="20"/>
          <w:lang w:val="hy-AM"/>
        </w:rPr>
      </w:pPr>
    </w:p>
    <w:p w:rsidR="006C507C" w:rsidRPr="002546F7" w:rsidRDefault="006C507C" w:rsidP="00EF3662">
      <w:pPr>
        <w:ind w:firstLine="720"/>
        <w:jc w:val="both"/>
        <w:rPr>
          <w:rFonts w:ascii="GHEA Grapalat" w:hAnsi="GHEA Grapalat" w:cs="Sylfaen"/>
          <w:i/>
          <w:sz w:val="20"/>
          <w:szCs w:val="20"/>
          <w:lang w:val="hy-AM"/>
        </w:rPr>
      </w:pPr>
    </w:p>
    <w:p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2546F7" w:rsidRDefault="00071D1C" w:rsidP="00EF3662">
      <w:pPr>
        <w:jc w:val="right"/>
        <w:rPr>
          <w:rFonts w:ascii="GHEA Grapalat" w:hAnsi="GHEA Grapalat"/>
          <w:sz w:val="20"/>
          <w:szCs w:val="20"/>
          <w:lang w:val="hy-AM"/>
        </w:rPr>
        <w:sectPr w:rsidR="00071D1C" w:rsidRPr="002546F7" w:rsidSect="00D46FA8">
          <w:pgSz w:w="11906" w:h="16838" w:code="9"/>
          <w:pgMar w:top="720" w:right="662" w:bottom="426" w:left="1138" w:header="562" w:footer="562" w:gutter="0"/>
          <w:cols w:space="720"/>
        </w:sectPr>
      </w:pPr>
    </w:p>
    <w:p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rsidR="00142B97" w:rsidRPr="002546F7" w:rsidRDefault="007C2341"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42B97" w:rsidRPr="002546F7">
        <w:rPr>
          <w:rFonts w:ascii="GHEA Grapalat" w:hAnsi="GHEA Grapalat"/>
          <w:i/>
          <w:sz w:val="20"/>
          <w:szCs w:val="20"/>
          <w:lang w:val="hy-AM"/>
        </w:rPr>
        <w:t xml:space="preserve">«         »              20  թ. կնքված </w:t>
      </w:r>
    </w:p>
    <w:p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2546F7">
        <w:rPr>
          <w:rFonts w:ascii="GHEA Grapalat" w:hAnsi="GHEA Grapalat"/>
          <w:b/>
          <w:i/>
          <w:sz w:val="20"/>
          <w:szCs w:val="20"/>
          <w:lang w:val="hy-AM"/>
        </w:rPr>
        <w:t>«</w:t>
      </w:r>
      <w:r w:rsidR="000E1D45" w:rsidRPr="002546F7">
        <w:rPr>
          <w:rFonts w:ascii="GHEA Grapalat" w:hAnsi="GHEA Grapalat"/>
          <w:b/>
          <w:i/>
          <w:sz w:val="20"/>
          <w:szCs w:val="20"/>
          <w:lang w:val="hy-AM"/>
        </w:rPr>
        <w:t>ՀՀՓԿ-ԳՀԱՊՁԲ-25/23</w:t>
      </w:r>
      <w:r w:rsidR="00590354" w:rsidRPr="002546F7">
        <w:rPr>
          <w:rFonts w:ascii="GHEA Grapalat" w:hAnsi="GHEA Grapalat"/>
          <w:b/>
          <w:i/>
          <w:sz w:val="20"/>
          <w:szCs w:val="20"/>
          <w:lang w:val="hy-AM"/>
        </w:rPr>
        <w:t>»</w:t>
      </w:r>
      <w:r w:rsidRPr="002546F7">
        <w:rPr>
          <w:rFonts w:ascii="GHEA Grapalat" w:hAnsi="GHEA Grapalat"/>
          <w:i/>
          <w:sz w:val="20"/>
          <w:szCs w:val="20"/>
          <w:lang w:val="hy-AM"/>
        </w:rPr>
        <w:t xml:space="preserve"> ծածկագրով պայմանագրի</w:t>
      </w:r>
    </w:p>
    <w:p w:rsidR="00142B97" w:rsidRPr="002546F7" w:rsidRDefault="00142B97" w:rsidP="00142B97">
      <w:pPr>
        <w:jc w:val="center"/>
        <w:rPr>
          <w:rFonts w:ascii="GHEA Grapalat" w:hAnsi="GHEA Grapalat"/>
          <w:sz w:val="20"/>
          <w:szCs w:val="20"/>
          <w:lang w:val="hy-AM"/>
        </w:rPr>
      </w:pPr>
    </w:p>
    <w:p w:rsidR="00142B97" w:rsidRPr="002546F7" w:rsidRDefault="00142B97" w:rsidP="00142B97">
      <w:pPr>
        <w:jc w:val="center"/>
        <w:rPr>
          <w:rFonts w:ascii="GHEA Grapalat" w:hAnsi="GHEA Grapalat"/>
          <w:sz w:val="20"/>
          <w:szCs w:val="20"/>
          <w:lang w:val="hy-AM"/>
        </w:rPr>
      </w:pPr>
    </w:p>
    <w:p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373"/>
        <w:gridCol w:w="3150"/>
        <w:gridCol w:w="676"/>
        <w:gridCol w:w="944"/>
        <w:gridCol w:w="1105"/>
        <w:gridCol w:w="1002"/>
        <w:gridCol w:w="1133"/>
        <w:gridCol w:w="737"/>
        <w:gridCol w:w="1268"/>
      </w:tblGrid>
      <w:tr w:rsidR="00142B97" w:rsidRPr="002546F7" w:rsidTr="002546F7">
        <w:tc>
          <w:tcPr>
            <w:tcW w:w="15235" w:type="dxa"/>
            <w:gridSpan w:val="12"/>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Ապրանքի</w:t>
            </w:r>
          </w:p>
        </w:tc>
      </w:tr>
      <w:tr w:rsidR="00142B97" w:rsidRPr="002546F7" w:rsidTr="002546F7">
        <w:trPr>
          <w:trHeight w:val="219"/>
        </w:trPr>
        <w:tc>
          <w:tcPr>
            <w:tcW w:w="1057"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հրավերով նախատեսված չափաբաժնի համարը</w:t>
            </w:r>
          </w:p>
        </w:tc>
        <w:tc>
          <w:tcPr>
            <w:tcW w:w="1350"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գնումների պլանով նախատեսված միջանցիկ ծածկագիրը` ըստ ԳՄԱ դասակարգման (CPV)</w:t>
            </w:r>
          </w:p>
        </w:tc>
        <w:tc>
          <w:tcPr>
            <w:tcW w:w="1440"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անվանումը</w:t>
            </w:r>
          </w:p>
        </w:tc>
        <w:tc>
          <w:tcPr>
            <w:tcW w:w="1373"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 xml:space="preserve">ապրանքային նշանը,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արտադրողի անվանումը</w:t>
            </w:r>
          </w:p>
        </w:tc>
        <w:tc>
          <w:tcPr>
            <w:tcW w:w="3150"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տեխնիկական բնութագիրը</w:t>
            </w:r>
          </w:p>
        </w:tc>
        <w:tc>
          <w:tcPr>
            <w:tcW w:w="676"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չափման միավորը</w:t>
            </w:r>
          </w:p>
        </w:tc>
        <w:tc>
          <w:tcPr>
            <w:tcW w:w="944"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միավոր գինը/ՀՀ դրամ</w:t>
            </w:r>
          </w:p>
        </w:tc>
        <w:tc>
          <w:tcPr>
            <w:tcW w:w="1105"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ընդհանուր գինը/ՀՀ դրամ</w:t>
            </w:r>
          </w:p>
        </w:tc>
        <w:tc>
          <w:tcPr>
            <w:tcW w:w="1002" w:type="dxa"/>
            <w:vMerge w:val="restart"/>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ընդհանուր քանակը</w:t>
            </w:r>
          </w:p>
        </w:tc>
        <w:tc>
          <w:tcPr>
            <w:tcW w:w="3138" w:type="dxa"/>
            <w:gridSpan w:val="3"/>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մատակարարման</w:t>
            </w:r>
          </w:p>
        </w:tc>
      </w:tr>
      <w:tr w:rsidR="00142B97" w:rsidRPr="002546F7" w:rsidTr="002546F7">
        <w:trPr>
          <w:trHeight w:val="2001"/>
        </w:trPr>
        <w:tc>
          <w:tcPr>
            <w:tcW w:w="1057" w:type="dxa"/>
            <w:vMerge/>
            <w:vAlign w:val="center"/>
          </w:tcPr>
          <w:p w:rsidR="00142B97" w:rsidRPr="002546F7" w:rsidRDefault="00142B97" w:rsidP="002546F7">
            <w:pPr>
              <w:jc w:val="center"/>
              <w:rPr>
                <w:rFonts w:ascii="GHEA Grapalat" w:hAnsi="GHEA Grapalat"/>
                <w:sz w:val="20"/>
                <w:szCs w:val="20"/>
              </w:rPr>
            </w:pPr>
          </w:p>
        </w:tc>
        <w:tc>
          <w:tcPr>
            <w:tcW w:w="1350" w:type="dxa"/>
            <w:vMerge/>
            <w:vAlign w:val="center"/>
          </w:tcPr>
          <w:p w:rsidR="00142B97" w:rsidRPr="002546F7" w:rsidRDefault="00142B97" w:rsidP="002546F7">
            <w:pPr>
              <w:jc w:val="center"/>
              <w:rPr>
                <w:rFonts w:ascii="GHEA Grapalat" w:hAnsi="GHEA Grapalat"/>
                <w:sz w:val="20"/>
                <w:szCs w:val="20"/>
              </w:rPr>
            </w:pPr>
          </w:p>
        </w:tc>
        <w:tc>
          <w:tcPr>
            <w:tcW w:w="1440" w:type="dxa"/>
            <w:vMerge/>
            <w:vAlign w:val="center"/>
          </w:tcPr>
          <w:p w:rsidR="00142B97" w:rsidRPr="002546F7" w:rsidRDefault="00142B97" w:rsidP="002546F7">
            <w:pPr>
              <w:jc w:val="center"/>
              <w:rPr>
                <w:rFonts w:ascii="GHEA Grapalat" w:hAnsi="GHEA Grapalat"/>
                <w:sz w:val="20"/>
                <w:szCs w:val="20"/>
              </w:rPr>
            </w:pPr>
          </w:p>
        </w:tc>
        <w:tc>
          <w:tcPr>
            <w:tcW w:w="1373" w:type="dxa"/>
            <w:vMerge/>
            <w:vAlign w:val="center"/>
          </w:tcPr>
          <w:p w:rsidR="00142B97" w:rsidRPr="002546F7" w:rsidRDefault="00142B97" w:rsidP="002546F7">
            <w:pPr>
              <w:jc w:val="center"/>
              <w:rPr>
                <w:rFonts w:ascii="GHEA Grapalat" w:hAnsi="GHEA Grapalat"/>
                <w:sz w:val="20"/>
                <w:szCs w:val="20"/>
              </w:rPr>
            </w:pPr>
          </w:p>
        </w:tc>
        <w:tc>
          <w:tcPr>
            <w:tcW w:w="3150" w:type="dxa"/>
            <w:vMerge/>
            <w:vAlign w:val="center"/>
          </w:tcPr>
          <w:p w:rsidR="00142B97" w:rsidRPr="002546F7" w:rsidRDefault="00142B97" w:rsidP="002546F7">
            <w:pPr>
              <w:jc w:val="center"/>
              <w:rPr>
                <w:rFonts w:ascii="GHEA Grapalat" w:hAnsi="GHEA Grapalat"/>
                <w:sz w:val="20"/>
                <w:szCs w:val="20"/>
              </w:rPr>
            </w:pPr>
          </w:p>
        </w:tc>
        <w:tc>
          <w:tcPr>
            <w:tcW w:w="676" w:type="dxa"/>
            <w:vMerge/>
            <w:vAlign w:val="center"/>
          </w:tcPr>
          <w:p w:rsidR="00142B97" w:rsidRPr="002546F7" w:rsidRDefault="00142B97" w:rsidP="002546F7">
            <w:pPr>
              <w:jc w:val="center"/>
              <w:rPr>
                <w:rFonts w:ascii="GHEA Grapalat" w:hAnsi="GHEA Grapalat"/>
                <w:sz w:val="20"/>
                <w:szCs w:val="20"/>
              </w:rPr>
            </w:pPr>
          </w:p>
        </w:tc>
        <w:tc>
          <w:tcPr>
            <w:tcW w:w="944" w:type="dxa"/>
            <w:vMerge/>
            <w:vAlign w:val="center"/>
          </w:tcPr>
          <w:p w:rsidR="00142B97" w:rsidRPr="002546F7" w:rsidRDefault="00142B97" w:rsidP="002546F7">
            <w:pPr>
              <w:jc w:val="center"/>
              <w:rPr>
                <w:rFonts w:ascii="GHEA Grapalat" w:hAnsi="GHEA Grapalat"/>
                <w:sz w:val="20"/>
                <w:szCs w:val="20"/>
              </w:rPr>
            </w:pPr>
          </w:p>
        </w:tc>
        <w:tc>
          <w:tcPr>
            <w:tcW w:w="1105" w:type="dxa"/>
            <w:vMerge/>
            <w:vAlign w:val="center"/>
          </w:tcPr>
          <w:p w:rsidR="00142B97" w:rsidRPr="002546F7" w:rsidRDefault="00142B97" w:rsidP="002546F7">
            <w:pPr>
              <w:jc w:val="center"/>
              <w:rPr>
                <w:rFonts w:ascii="GHEA Grapalat" w:hAnsi="GHEA Grapalat"/>
                <w:sz w:val="20"/>
                <w:szCs w:val="20"/>
              </w:rPr>
            </w:pPr>
          </w:p>
        </w:tc>
        <w:tc>
          <w:tcPr>
            <w:tcW w:w="1002" w:type="dxa"/>
            <w:vMerge/>
            <w:vAlign w:val="center"/>
          </w:tcPr>
          <w:p w:rsidR="00142B97" w:rsidRPr="002546F7" w:rsidRDefault="00142B97" w:rsidP="002546F7">
            <w:pPr>
              <w:jc w:val="center"/>
              <w:rPr>
                <w:rFonts w:ascii="GHEA Grapalat" w:hAnsi="GHEA Grapalat"/>
                <w:sz w:val="20"/>
                <w:szCs w:val="20"/>
              </w:rPr>
            </w:pPr>
          </w:p>
        </w:tc>
        <w:tc>
          <w:tcPr>
            <w:tcW w:w="1133" w:type="dxa"/>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հասցեն</w:t>
            </w:r>
          </w:p>
        </w:tc>
        <w:tc>
          <w:tcPr>
            <w:tcW w:w="737" w:type="dxa"/>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ենթակա քանակը</w:t>
            </w:r>
          </w:p>
        </w:tc>
        <w:tc>
          <w:tcPr>
            <w:tcW w:w="1268" w:type="dxa"/>
            <w:vAlign w:val="center"/>
          </w:tcPr>
          <w:p w:rsidR="00142B97" w:rsidRPr="002546F7" w:rsidRDefault="00142B97" w:rsidP="002546F7">
            <w:pPr>
              <w:jc w:val="center"/>
              <w:rPr>
                <w:rFonts w:ascii="GHEA Grapalat" w:hAnsi="GHEA Grapalat"/>
                <w:sz w:val="20"/>
                <w:szCs w:val="20"/>
              </w:rPr>
            </w:pPr>
            <w:r w:rsidRPr="002546F7">
              <w:rPr>
                <w:rFonts w:ascii="GHEA Grapalat" w:hAnsi="GHEA Grapalat"/>
                <w:sz w:val="20"/>
                <w:szCs w:val="20"/>
              </w:rPr>
              <w:t>Ժամկետը*</w:t>
            </w:r>
          </w:p>
          <w:p w:rsidR="00142B97" w:rsidRPr="002546F7" w:rsidRDefault="00142B97" w:rsidP="002546F7">
            <w:pPr>
              <w:jc w:val="center"/>
              <w:rPr>
                <w:rFonts w:ascii="GHEA Grapalat" w:hAnsi="GHEA Grapalat"/>
                <w:sz w:val="20"/>
                <w:szCs w:val="20"/>
              </w:rPr>
            </w:pPr>
          </w:p>
        </w:tc>
      </w:tr>
      <w:tr w:rsidR="002546F7" w:rsidRPr="00CD26DD"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350" w:type="dxa"/>
            <w:vAlign w:val="center"/>
          </w:tcPr>
          <w:p w:rsidR="002546F7" w:rsidRPr="002546F7" w:rsidRDefault="002546F7" w:rsidP="002546F7">
            <w:pPr>
              <w:jc w:val="center"/>
              <w:rPr>
                <w:rFonts w:ascii="GHEA Grapalat" w:hAnsi="GHEA Grapalat" w:cs="Arial"/>
                <w:color w:val="000000"/>
                <w:sz w:val="20"/>
                <w:szCs w:val="20"/>
              </w:rPr>
            </w:pPr>
            <w:r w:rsidRPr="002546F7">
              <w:rPr>
                <w:rFonts w:ascii="GHEA Grapalat" w:hAnsi="GHEA Grapalat" w:cs="Arial"/>
                <w:color w:val="000000"/>
                <w:sz w:val="20"/>
                <w:szCs w:val="20"/>
              </w:rPr>
              <w:t>38341130/3</w:t>
            </w:r>
          </w:p>
        </w:tc>
        <w:tc>
          <w:tcPr>
            <w:tcW w:w="1440" w:type="dxa"/>
            <w:vAlign w:val="center"/>
          </w:tcPr>
          <w:p w:rsidR="002546F7" w:rsidRPr="002546F7" w:rsidRDefault="002546F7" w:rsidP="002546F7">
            <w:pPr>
              <w:jc w:val="center"/>
              <w:rPr>
                <w:rFonts w:ascii="GHEA Grapalat" w:hAnsi="GHEA Grapalat" w:cs="Arial"/>
                <w:color w:val="000000"/>
                <w:sz w:val="18"/>
                <w:szCs w:val="18"/>
              </w:rPr>
            </w:pPr>
            <w:r w:rsidRPr="002546F7">
              <w:rPr>
                <w:rFonts w:ascii="GHEA Grapalat" w:hAnsi="GHEA Grapalat" w:cs="Arial"/>
                <w:color w:val="000000"/>
                <w:sz w:val="18"/>
                <w:szCs w:val="18"/>
              </w:rPr>
              <w:t>լազերային մետր</w:t>
            </w:r>
          </w:p>
        </w:tc>
        <w:tc>
          <w:tcPr>
            <w:tcW w:w="1373" w:type="dxa"/>
            <w:vAlign w:val="center"/>
          </w:tcPr>
          <w:p w:rsidR="002546F7" w:rsidRPr="002546F7" w:rsidRDefault="002546F7" w:rsidP="002546F7">
            <w:pPr>
              <w:jc w:val="center"/>
              <w:rPr>
                <w:rFonts w:ascii="GHEA Grapalat" w:hAnsi="GHEA Grapalat"/>
                <w:sz w:val="20"/>
                <w:szCs w:val="20"/>
              </w:rPr>
            </w:pPr>
          </w:p>
        </w:tc>
        <w:tc>
          <w:tcPr>
            <w:tcW w:w="3150" w:type="dxa"/>
            <w:vAlign w:val="center"/>
          </w:tcPr>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Չափման միջակայքը ոչ պակաս- 300մ-ից</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 xml:space="preserve">Չափման ճշգրտությունը </w:t>
            </w:r>
            <w:r w:rsidRPr="002546F7">
              <w:rPr>
                <w:rFonts w:ascii="GHEA Grapalat" w:hAnsi="GHEA Grapalat" w:cs="Calibri"/>
                <w:color w:val="000000"/>
                <w:sz w:val="18"/>
                <w:szCs w:val="18"/>
                <w:u w:val="single"/>
                <w:lang w:val="hy-AM"/>
              </w:rPr>
              <w:t>+</w:t>
            </w:r>
            <w:r w:rsidRPr="002546F7">
              <w:rPr>
                <w:rFonts w:ascii="GHEA Grapalat" w:hAnsi="GHEA Grapalat" w:cs="Calibri"/>
                <w:color w:val="000000"/>
                <w:sz w:val="18"/>
                <w:szCs w:val="18"/>
                <w:lang w:val="hy-AM"/>
              </w:rPr>
              <w:t>1,0 մմ</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Լազերային դիոդ 635 Նմ</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Չափման ծամանակը ոչ ավել-1 վրկ.-ից</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Միաորներ m/cm, tf,dm կամ համարժեք</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Հիշողություն ոչ պակաս 50 տվյալներից</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Թեքության սենսորի առկայույթուն</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Թեքության սենսորային միավոր 0,0</w:t>
            </w:r>
            <w:r w:rsidRPr="002546F7">
              <w:rPr>
                <w:rFonts w:ascii="GHEA Grapalat" w:hAnsi="GHEA Grapalat" w:cs="Calibri"/>
                <w:color w:val="000000"/>
                <w:sz w:val="18"/>
                <w:szCs w:val="18"/>
                <w:vertAlign w:val="superscript"/>
                <w:lang w:val="hy-AM"/>
              </w:rPr>
              <w:t>օ</w:t>
            </w:r>
            <w:r w:rsidRPr="002546F7">
              <w:rPr>
                <w:rFonts w:ascii="GHEA Grapalat" w:hAnsi="GHEA Grapalat" w:cs="Calibri"/>
                <w:color w:val="000000"/>
                <w:sz w:val="18"/>
                <w:szCs w:val="18"/>
                <w:lang w:val="hy-AM"/>
              </w:rPr>
              <w:t>, 0,00</w:t>
            </w:r>
            <w:r w:rsidRPr="002546F7">
              <w:rPr>
                <w:rFonts w:ascii="GHEA Grapalat" w:hAnsi="GHEA Grapalat" w:cs="Calibri"/>
                <w:color w:val="000000"/>
                <w:sz w:val="18"/>
                <w:szCs w:val="18"/>
                <w:lang w:val="ru-RU"/>
              </w:rPr>
              <w:t>%</w:t>
            </w:r>
          </w:p>
          <w:p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Թվային ներկառուցվող ցանցաթաղանթ</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Պաշտպանության աստիճանը </w:t>
            </w:r>
            <w:r w:rsidRPr="002546F7">
              <w:rPr>
                <w:rFonts w:ascii="GHEA Grapalat" w:hAnsi="GHEA Grapalat" w:cs="Calibri"/>
                <w:color w:val="000000"/>
                <w:sz w:val="18"/>
                <w:szCs w:val="18"/>
              </w:rPr>
              <w:t>IP</w:t>
            </w:r>
            <w:r w:rsidRPr="002546F7">
              <w:rPr>
                <w:rFonts w:ascii="GHEA Grapalat" w:hAnsi="GHEA Grapalat" w:cs="Calibri"/>
                <w:color w:val="000000"/>
                <w:sz w:val="18"/>
                <w:szCs w:val="18"/>
                <w:lang w:val="hy-AM"/>
              </w:rPr>
              <w:t>55 կամ համարժեք</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Մարտկոցներ Li-ion </w:t>
            </w:r>
            <w:r w:rsidRPr="002546F7">
              <w:rPr>
                <w:rFonts w:ascii="GHEA Grapalat" w:hAnsi="GHEA Grapalat" w:cs="Calibri"/>
                <w:color w:val="000000"/>
                <w:sz w:val="18"/>
                <w:szCs w:val="18"/>
                <w:lang w:val="hy-AM"/>
              </w:rPr>
              <w:lastRenderedPageBreak/>
              <w:t>մարտկոց առնվազն-4000</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Գործիքի չափսերը` առավելագույնը 164x61x32մմ</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Սարքի քաշը առավելագույնը 290գր</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Աշխատանքային ջերմաստիճանի միջակայքը առնվազն -10</w:t>
            </w:r>
            <w:r w:rsidRPr="002546F7">
              <w:rPr>
                <w:rFonts w:ascii="GHEA Grapalat" w:hAnsi="GHEA Grapalat" w:cs="Calibri"/>
                <w:color w:val="000000"/>
                <w:sz w:val="18"/>
                <w:szCs w:val="18"/>
                <w:vertAlign w:val="superscript"/>
                <w:lang w:val="hy-AM"/>
              </w:rPr>
              <w:t>o</w:t>
            </w:r>
            <w:r w:rsidRPr="002546F7">
              <w:rPr>
                <w:rFonts w:ascii="GHEA Grapalat" w:hAnsi="GHEA Grapalat" w:cs="Calibri"/>
                <w:color w:val="000000"/>
                <w:sz w:val="18"/>
                <w:szCs w:val="18"/>
                <w:lang w:val="hy-AM"/>
              </w:rPr>
              <w:t xml:space="preserve"> C-ից +50</w:t>
            </w:r>
            <w:r w:rsidRPr="002546F7">
              <w:rPr>
                <w:rFonts w:ascii="GHEA Grapalat" w:hAnsi="GHEA Grapalat" w:cs="Calibri"/>
                <w:color w:val="000000"/>
                <w:sz w:val="18"/>
                <w:szCs w:val="18"/>
                <w:vertAlign w:val="superscript"/>
                <w:lang w:val="hy-AM"/>
              </w:rPr>
              <w:t>o</w:t>
            </w:r>
            <w:r w:rsidRPr="002546F7">
              <w:rPr>
                <w:rFonts w:ascii="GHEA Grapalat" w:hAnsi="GHEA Grapalat" w:cs="Calibri"/>
                <w:color w:val="000000"/>
                <w:sz w:val="18"/>
                <w:szCs w:val="18"/>
                <w:lang w:val="hy-AM"/>
              </w:rPr>
              <w:t xml:space="preserve"> C</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Սարքը կատարի գումարում, հանում</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Կատարի հաշվարկ ըստ Պյութագորասի թեորեմի</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Շարունակական չափման հնարաորություն</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Էկրանի հետին լուսավորույթուն</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rPr>
              <w:t xml:space="preserve">Bluetooth </w:t>
            </w:r>
            <w:r w:rsidRPr="002546F7">
              <w:rPr>
                <w:rFonts w:ascii="GHEA Grapalat" w:hAnsi="GHEA Grapalat" w:cs="Calibri"/>
                <w:color w:val="000000"/>
                <w:sz w:val="18"/>
                <w:szCs w:val="18"/>
                <w:lang w:val="hy-AM"/>
              </w:rPr>
              <w:t>մոդուլի հնարավորություն</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Ունենա բազմաֆունկցիոնալ դիրքավորման տակդիր</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Եռոտանի տակդիր</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Ավտոմատ անջատում</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Ներկառուցված թեքաչափը առնվազն 360</w:t>
            </w:r>
            <w:r w:rsidRPr="002546F7">
              <w:rPr>
                <w:rFonts w:ascii="GHEA Grapalat" w:hAnsi="GHEA Grapalat" w:cs="Calibri"/>
                <w:color w:val="000000"/>
                <w:sz w:val="18"/>
                <w:szCs w:val="18"/>
                <w:vertAlign w:val="superscript"/>
                <w:lang w:val="hy-AM"/>
              </w:rPr>
              <w:t>o</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Խոշորացման հնարավորություն առնվազն 4x</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Հստակ տեսանելի սենսորային էկրան</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Տեսախցիկ, լուսանկարների պահպանման հիշողությամբ jpg ձևաչափով</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Էլեկտրոնային կողմնացույցի </w:t>
            </w:r>
            <w:r w:rsidRPr="002546F7">
              <w:rPr>
                <w:rFonts w:ascii="GHEA Grapalat" w:hAnsi="GHEA Grapalat" w:cs="Calibri"/>
                <w:color w:val="000000"/>
                <w:sz w:val="18"/>
                <w:szCs w:val="18"/>
                <w:lang w:val="hy-AM"/>
              </w:rPr>
              <w:lastRenderedPageBreak/>
              <w:t>առկայություն</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Պետք է ներառի`</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Լազերային հեռաչափ</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Եռոտանի տակդիր</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Բարձր ճշգրտության եռոտանի ադապտեր</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Կոշտ պատյան</w:t>
            </w:r>
          </w:p>
          <w:p w:rsidR="002546F7" w:rsidRPr="002546F7" w:rsidRDefault="002546F7" w:rsidP="00C46EEA">
            <w:pPr>
              <w:numPr>
                <w:ilvl w:val="0"/>
                <w:numId w:val="38"/>
              </w:numPr>
              <w:jc w:val="both"/>
              <w:rPr>
                <w:rFonts w:ascii="GHEA Grapalat" w:hAnsi="GHEA Grapalat" w:cs="Calibri"/>
                <w:color w:val="000000"/>
                <w:sz w:val="18"/>
                <w:szCs w:val="18"/>
              </w:rPr>
            </w:pPr>
            <w:r w:rsidRPr="002546F7">
              <w:rPr>
                <w:rFonts w:ascii="GHEA Grapalat" w:hAnsi="GHEA Grapalat" w:cs="Calibri"/>
                <w:color w:val="000000"/>
                <w:sz w:val="18"/>
                <w:szCs w:val="18"/>
              </w:rPr>
              <w:t>Smart Base Extension</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Ձեռքի հանգույց</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ՒՍԲ լիցքավորիչ, ներառյալ 4 վարդակ</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Մալուխ</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Ձեռնարկ/անվտանգույթյան հրահագեր CD-ի վրա</w:t>
            </w:r>
          </w:p>
          <w:p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Կոլիբրացիայի վկայական</w:t>
            </w:r>
          </w:p>
          <w:p w:rsidR="002546F7" w:rsidRPr="002546F7" w:rsidRDefault="002546F7" w:rsidP="00C46EEA">
            <w:pPr>
              <w:ind w:left="720"/>
              <w:jc w:val="both"/>
              <w:rPr>
                <w:rFonts w:ascii="GHEA Grapalat" w:hAnsi="GHEA Grapalat" w:cs="Calibri"/>
                <w:color w:val="000000"/>
                <w:sz w:val="18"/>
                <w:szCs w:val="18"/>
                <w:lang w:val="hy-AM"/>
              </w:rPr>
            </w:pPr>
          </w:p>
          <w:p w:rsidR="002546F7" w:rsidRPr="002546F7" w:rsidRDefault="002546F7" w:rsidP="00C46EEA">
            <w:pPr>
              <w:ind w:left="360"/>
              <w:jc w:val="both"/>
              <w:rPr>
                <w:rFonts w:ascii="GHEA Grapalat" w:hAnsi="GHEA Grapalat" w:cs="Calibri"/>
                <w:color w:val="000000"/>
                <w:sz w:val="18"/>
                <w:szCs w:val="18"/>
                <w:lang w:val="hy-AM"/>
              </w:rPr>
            </w:pPr>
          </w:p>
        </w:tc>
        <w:tc>
          <w:tcPr>
            <w:tcW w:w="676" w:type="dxa"/>
            <w:vAlign w:val="center"/>
          </w:tcPr>
          <w:p w:rsidR="002546F7" w:rsidRPr="002546F7" w:rsidRDefault="002546F7" w:rsidP="002546F7">
            <w:pPr>
              <w:jc w:val="center"/>
              <w:rPr>
                <w:rFonts w:ascii="GHEA Grapalat" w:hAnsi="GHEA Grapalat"/>
                <w:sz w:val="20"/>
                <w:szCs w:val="20"/>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Merge w:val="restart"/>
            <w:vAlign w:val="center"/>
          </w:tcPr>
          <w:p w:rsidR="002546F7" w:rsidRPr="002546F7" w:rsidRDefault="002546F7" w:rsidP="002546F7">
            <w:pPr>
              <w:jc w:val="center"/>
              <w:rPr>
                <w:rFonts w:ascii="GHEA Grapalat" w:hAnsi="GHEA Grapalat"/>
                <w:sz w:val="20"/>
                <w:szCs w:val="20"/>
                <w:lang w:val="hy-AM"/>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Merge w:val="restart"/>
            <w:vAlign w:val="center"/>
          </w:tcPr>
          <w:p w:rsidR="002546F7" w:rsidRPr="002546F7" w:rsidRDefault="002546F7" w:rsidP="002546F7">
            <w:pPr>
              <w:jc w:val="center"/>
              <w:rPr>
                <w:rFonts w:ascii="GHEA Grapalat" w:hAnsi="GHEA Grapalat"/>
                <w:sz w:val="20"/>
                <w:szCs w:val="20"/>
                <w:highlight w:val="yellow"/>
                <w:lang w:val="hy-AM"/>
              </w:rPr>
            </w:pPr>
            <w:r w:rsidRPr="002546F7">
              <w:rPr>
                <w:rFonts w:ascii="GHEA Grapalat" w:hAnsi="GHEA Grapalat"/>
                <w:sz w:val="20"/>
                <w:szCs w:val="20"/>
                <w:lang w:val="hy-AM"/>
              </w:rPr>
              <w:t>Պայմանագիրը կնքելու օրվանից 30 օրվա ընթացքում</w:t>
            </w: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lastRenderedPageBreak/>
              <w:t>2</w:t>
            </w:r>
          </w:p>
        </w:tc>
        <w:tc>
          <w:tcPr>
            <w:tcW w:w="1350" w:type="dxa"/>
            <w:vAlign w:val="center"/>
          </w:tcPr>
          <w:p w:rsidR="002546F7" w:rsidRPr="002546F7" w:rsidRDefault="002546F7" w:rsidP="002546F7">
            <w:pPr>
              <w:jc w:val="center"/>
              <w:rPr>
                <w:rFonts w:ascii="GHEA Grapalat" w:hAnsi="GHEA Grapalat" w:cs="Arial"/>
                <w:color w:val="000000"/>
                <w:sz w:val="20"/>
                <w:szCs w:val="20"/>
              </w:rPr>
            </w:pPr>
            <w:r w:rsidRPr="002546F7">
              <w:rPr>
                <w:rFonts w:ascii="GHEA Grapalat" w:hAnsi="GHEA Grapalat" w:cs="Arial"/>
                <w:color w:val="000000"/>
                <w:sz w:val="20"/>
                <w:szCs w:val="20"/>
              </w:rPr>
              <w:t>38341130/4</w:t>
            </w:r>
          </w:p>
          <w:p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rsidR="002546F7" w:rsidRPr="002546F7" w:rsidRDefault="002546F7" w:rsidP="002546F7">
            <w:pPr>
              <w:jc w:val="center"/>
              <w:rPr>
                <w:rFonts w:ascii="GHEA Grapalat" w:hAnsi="GHEA Grapalat" w:cs="Arial"/>
                <w:color w:val="000000"/>
                <w:sz w:val="18"/>
                <w:szCs w:val="18"/>
                <w:lang w:val="hy-AM"/>
              </w:rPr>
            </w:pPr>
            <w:r w:rsidRPr="002546F7">
              <w:rPr>
                <w:rFonts w:ascii="GHEA Grapalat" w:hAnsi="GHEA Grapalat" w:cs="Arial"/>
                <w:color w:val="000000"/>
                <w:sz w:val="18"/>
                <w:szCs w:val="18"/>
                <w:lang w:val="hy-AM"/>
              </w:rPr>
              <w:t>գործիքների հավաքածուներ (10 գործիք)</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Arial"/>
                <w:color w:val="000000"/>
                <w:sz w:val="18"/>
                <w:szCs w:val="18"/>
                <w:lang w:val="hy-AM"/>
              </w:rPr>
              <w:t>Գործիքների հավաքածուներ</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Ինդիկատոր-1 հատ</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Տեստեր 1 հատ</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Կլեշով տեստեր 1 հատ</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Լար մաքրող գործիք 1 հատ</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Մկրատ 1 հատ</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Դանակ 1 հատ</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Իզալացիոն 1 հատ</w:t>
            </w:r>
          </w:p>
          <w:p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Նախատեսված լարումը առնվազն 1000 Վ</w:t>
            </w:r>
          </w:p>
          <w:p w:rsidR="002546F7" w:rsidRPr="002546F7" w:rsidRDefault="002546F7" w:rsidP="00C46EEA">
            <w:pPr>
              <w:pStyle w:val="aff"/>
              <w:numPr>
                <w:ilvl w:val="0"/>
                <w:numId w:val="39"/>
              </w:numPr>
              <w:jc w:val="both"/>
              <w:rPr>
                <w:rFonts w:ascii="GHEA Grapalat" w:hAnsi="GHEA Grapalat" w:cs="Arial"/>
                <w:color w:val="000000"/>
                <w:sz w:val="18"/>
                <w:szCs w:val="18"/>
                <w:lang w:val="hy-AM"/>
              </w:rPr>
            </w:pPr>
            <w:r w:rsidRPr="002546F7">
              <w:rPr>
                <w:rFonts w:ascii="GHEA Grapalat" w:hAnsi="GHEA Grapalat" w:cs="Calibri"/>
                <w:color w:val="000000"/>
                <w:sz w:val="18"/>
                <w:szCs w:val="18"/>
                <w:lang w:val="hy-AM"/>
              </w:rPr>
              <w:t>Գործիքների ամբողջ հավաքածուն փաթեթավորվում է հատուկ BMC հավաստագրված տուփի մեջ,</w:t>
            </w:r>
          </w:p>
        </w:tc>
        <w:tc>
          <w:tcPr>
            <w:tcW w:w="676" w:type="dxa"/>
            <w:vAlign w:val="center"/>
          </w:tcPr>
          <w:p w:rsidR="002546F7" w:rsidRPr="002546F7" w:rsidRDefault="002546F7" w:rsidP="002546F7">
            <w:pPr>
              <w:jc w:val="center"/>
              <w:rPr>
                <w:rFonts w:ascii="GHEA Grapalat" w:hAnsi="GHEA Grapalat"/>
                <w:sz w:val="20"/>
                <w:szCs w:val="20"/>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Merge/>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Merge/>
            <w:vAlign w:val="center"/>
          </w:tcPr>
          <w:p w:rsidR="002546F7" w:rsidRPr="002546F7" w:rsidRDefault="002546F7" w:rsidP="002546F7">
            <w:pPr>
              <w:jc w:val="center"/>
              <w:rPr>
                <w:rFonts w:ascii="GHEA Grapalat" w:hAnsi="GHEA Grapalat"/>
                <w:sz w:val="20"/>
                <w:szCs w:val="20"/>
                <w:lang w:val="hy-AM"/>
              </w:rPr>
            </w:pP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w:t>
            </w:r>
          </w:p>
        </w:tc>
        <w:tc>
          <w:tcPr>
            <w:tcW w:w="1350" w:type="dxa"/>
            <w:vAlign w:val="center"/>
          </w:tcPr>
          <w:p w:rsidR="002546F7" w:rsidRPr="002546F7" w:rsidRDefault="002546F7" w:rsidP="002546F7">
            <w:pPr>
              <w:jc w:val="center"/>
              <w:rPr>
                <w:rFonts w:ascii="GHEA Grapalat" w:hAnsi="GHEA Grapalat" w:cs="Arial"/>
                <w:color w:val="000000"/>
                <w:sz w:val="20"/>
                <w:szCs w:val="20"/>
              </w:rPr>
            </w:pPr>
            <w:r w:rsidRPr="002546F7">
              <w:rPr>
                <w:rFonts w:ascii="GHEA Grapalat" w:hAnsi="GHEA Grapalat" w:cs="Arial"/>
                <w:color w:val="000000"/>
                <w:sz w:val="20"/>
                <w:szCs w:val="20"/>
              </w:rPr>
              <w:t>38341130/5</w:t>
            </w:r>
          </w:p>
          <w:p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rsidR="002546F7" w:rsidRPr="002546F7" w:rsidRDefault="002546F7" w:rsidP="002546F7">
            <w:pPr>
              <w:jc w:val="center"/>
              <w:rPr>
                <w:rFonts w:ascii="GHEA Grapalat" w:hAnsi="GHEA Grapalat" w:cs="Arial"/>
                <w:color w:val="000000"/>
                <w:sz w:val="18"/>
                <w:szCs w:val="18"/>
              </w:rPr>
            </w:pPr>
            <w:r w:rsidRPr="002546F7">
              <w:rPr>
                <w:rFonts w:ascii="GHEA Grapalat" w:hAnsi="GHEA Grapalat" w:cs="Arial"/>
                <w:color w:val="000000"/>
                <w:sz w:val="18"/>
                <w:szCs w:val="18"/>
                <w:lang w:val="hy-AM"/>
              </w:rPr>
              <w:t>գործիքների հավաք</w:t>
            </w:r>
            <w:r w:rsidRPr="002546F7">
              <w:rPr>
                <w:rFonts w:ascii="GHEA Grapalat" w:hAnsi="GHEA Grapalat" w:cs="Arial"/>
                <w:color w:val="000000"/>
                <w:sz w:val="18"/>
                <w:szCs w:val="18"/>
              </w:rPr>
              <w:t>ածուներ (41 գործիք)</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Arial"/>
                <w:color w:val="000000"/>
                <w:sz w:val="18"/>
                <w:szCs w:val="18"/>
                <w:lang w:val="hy-AM"/>
              </w:rPr>
              <w:t>Գործիքների հավաքածուներ</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Մեկուսացված երկար քթի տափակաբերան աքցան՝ 160 մմ (6</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1 հատ Մեկուսացված </w:t>
            </w:r>
            <w:r w:rsidRPr="002546F7">
              <w:rPr>
                <w:rFonts w:ascii="GHEA Grapalat" w:hAnsi="GHEA Grapalat" w:cs="Calibri"/>
                <w:color w:val="000000"/>
                <w:sz w:val="18"/>
                <w:szCs w:val="18"/>
                <w:lang w:val="hy-AM"/>
              </w:rPr>
              <w:lastRenderedPageBreak/>
              <w:t>համակցված տափակաբերան աքցան՝ 200 մմ (8</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3 հատ Մեկուսացված պտուտակահան՝ SL3.0*75mm, SL4.0*100mm, SL5.5*125mm</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2 հատ Մեկուսացված պտուտակահան՝ առավելագույնը PH1*80մմ, PH2*100մմ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7 հատ Մեկուսացված բաց փակագծեր՝ 10 մմ, 11 մմ, 12 մմ, 13 մմ, 14 մմ, 17 մմ, 19 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Լարման ստուգիչ՝ 3 մմ * 70 մմ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Մալուխային դանակ՝ 50 * 180 մմ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Մեկուսացված էլեկտրիկի մկրատ՝ 160 մմ (6</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Մեկուսացված կարգավորելի բանալին՝ 250 մմ (10 դյույմ)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վինիլային էլեկտրական ժապավեն</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11 հատ Մեկուսացված վեցանկյուն վարդակներ (1/2</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 12 մմ, 13 մմ, 14 մմ, 16 մմ, 17 մմ, 19 մմ, 22 մմ, 24 մմ, 27 մմ, 30 մմ, 32 մմ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4 հատ Մեկուսացված վարդակ վեցանկյուն պտուտակների համար (1/2 դյույմ)՝ 4 մմ, 5 մմ, 6 մմ, 8 մմ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3 հատ Մեկուսացված օղակաձև </w:t>
            </w:r>
            <w:r w:rsidRPr="002546F7">
              <w:rPr>
                <w:rFonts w:ascii="GHEA Grapalat" w:hAnsi="GHEA Grapalat" w:cs="Calibri"/>
                <w:color w:val="000000"/>
                <w:sz w:val="18"/>
                <w:szCs w:val="18"/>
                <w:lang w:val="hy-AM"/>
              </w:rPr>
              <w:lastRenderedPageBreak/>
              <w:t>պտուտակաբանալի՝ 14 մմ, 17 մմ, 19 մմ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2 հատ Մեկուսացված երկարացման ձողեր (1/2</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 125 մմ, 250 մմ</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1/2 դյույմ մեկուսացված բռնակ պտուտակաբանալի</w:t>
            </w:r>
          </w:p>
          <w:p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1/2</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 xml:space="preserve"> Մեկուսացված T-բռնակով բանալին</w:t>
            </w:r>
          </w:p>
        </w:tc>
        <w:tc>
          <w:tcPr>
            <w:tcW w:w="676" w:type="dxa"/>
            <w:vAlign w:val="center"/>
          </w:tcPr>
          <w:p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Merge/>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Merge/>
            <w:vAlign w:val="center"/>
          </w:tcPr>
          <w:p w:rsidR="002546F7" w:rsidRPr="002546F7" w:rsidRDefault="002546F7" w:rsidP="002546F7">
            <w:pPr>
              <w:jc w:val="center"/>
              <w:rPr>
                <w:rFonts w:ascii="GHEA Grapalat" w:hAnsi="GHEA Grapalat"/>
                <w:sz w:val="20"/>
                <w:szCs w:val="20"/>
                <w:lang w:val="hy-AM"/>
              </w:rPr>
            </w:pP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lastRenderedPageBreak/>
              <w:t>4</w:t>
            </w:r>
          </w:p>
        </w:tc>
        <w:tc>
          <w:tcPr>
            <w:tcW w:w="1350" w:type="dxa"/>
            <w:vAlign w:val="center"/>
          </w:tcPr>
          <w:p w:rsidR="002546F7" w:rsidRPr="002546F7" w:rsidRDefault="002546F7" w:rsidP="002546F7">
            <w:pPr>
              <w:jc w:val="center"/>
              <w:rPr>
                <w:rFonts w:ascii="GHEA Grapalat" w:hAnsi="GHEA Grapalat" w:cs="Arial"/>
                <w:color w:val="000000"/>
                <w:sz w:val="20"/>
                <w:szCs w:val="20"/>
              </w:rPr>
            </w:pPr>
            <w:r w:rsidRPr="002546F7">
              <w:rPr>
                <w:rFonts w:ascii="GHEA Grapalat" w:hAnsi="GHEA Grapalat" w:cs="Arial"/>
                <w:color w:val="000000"/>
                <w:sz w:val="20"/>
                <w:szCs w:val="20"/>
              </w:rPr>
              <w:t>38341130/6</w:t>
            </w:r>
          </w:p>
          <w:p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rsidR="002546F7" w:rsidRPr="002546F7" w:rsidRDefault="002546F7" w:rsidP="002546F7">
            <w:pPr>
              <w:jc w:val="center"/>
              <w:rPr>
                <w:rFonts w:ascii="GHEA Grapalat" w:hAnsi="GHEA Grapalat" w:cs="Arial"/>
                <w:color w:val="000000"/>
                <w:sz w:val="18"/>
                <w:szCs w:val="18"/>
              </w:rPr>
            </w:pPr>
            <w:r w:rsidRPr="002546F7">
              <w:rPr>
                <w:rFonts w:ascii="GHEA Grapalat" w:hAnsi="GHEA Grapalat" w:cs="Arial"/>
                <w:color w:val="000000"/>
                <w:sz w:val="18"/>
                <w:szCs w:val="18"/>
              </w:rPr>
              <w:t>հողանցման սարքերի պարամետրերի չափիչ</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Ֆունկցիոնալությունը:</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հողակցման սարքերի դիմադրության չափում,</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օգտագործելով եռաբևեռ միացում (3p);</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հողակցող սարքերի դիմադրության չափում՝</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օգտագործելով չորս բևեռ շղթա (4p);</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բազմատարր հողակցող սարքերի դիմադրության</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չափում` առանց հիմնավորման շղթայի խախտման</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(օգտագործելով C-3 հոսանքի սեղմակներ);</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հողակցման սարքերի դիմադրության չափում</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երկու սեղմակով մեթոդով (C-3 և N-1);</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Կայծակային պաշտպանության դիմադրության</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չափում չորս բևեռ շղթայի համաձայն</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իմպուլսային մեթոդով (ազդանշանի ձևը 4/10</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мкс, 8/20 мкс, 10/350 мкс);</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օդային գծերի հիմնավորող սարքերի</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դիմադրության չափում.</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 հողի դիմադրողականության </w:t>
            </w:r>
            <w:r w:rsidRPr="002546F7">
              <w:rPr>
                <w:rFonts w:ascii="GHEA Grapalat" w:hAnsi="GHEA Grapalat" w:cs="Calibri"/>
                <w:color w:val="000000"/>
                <w:sz w:val="18"/>
                <w:szCs w:val="18"/>
                <w:lang w:val="hy-AM"/>
              </w:rPr>
              <w:lastRenderedPageBreak/>
              <w:t>չափում Վենների</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մեթոդով;</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Հողանցման, պաշտպանիչ հաղորդիչների և</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պոտենցիալ հավասարեցման համակարգի</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կոնտակտային միացումների դիմադրության</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չափում ±200 мА հոսանքով՝ 0,001 Ом</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թույլատրությամբ;</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միջամտության լարման չափում;</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չափիչ զոնդերի դիմադրության չափում;</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ներկառուցված GPS-ընդունիչ - գրանցում է</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չափումների գտնվելու վայրի կոորդինատները.</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չափիչ զոնդերի դիմադրության հետևանքով</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առաջացած լրացուցիչ սխալի ավտոմատ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հաշվարկ.</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հիշողության մեջ չափման արդյունքների</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պահպանում;</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տվյալների փոխանցում համակարգչին USB-ի</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միջոցով կամ օգտագործելով OR-1 անլար</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ինտերֆեյսը.</w:t>
            </w:r>
          </w:p>
          <w:p w:rsidR="002546F7" w:rsidRPr="002546F7" w:rsidRDefault="002546F7" w:rsidP="00C46EEA">
            <w:pPr>
              <w:ind w:left="166"/>
              <w:jc w:val="both"/>
              <w:rPr>
                <w:rFonts w:ascii="GHEA Grapalat" w:hAnsi="GHEA Grapalat" w:cs="Calibri"/>
                <w:color w:val="000000"/>
                <w:sz w:val="18"/>
                <w:szCs w:val="18"/>
                <w:lang w:val="hy-AM"/>
              </w:rPr>
            </w:pP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Հավաքածուն պետք է իր մեջ ներառի ոչ պակաս</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քան</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ադապտեր (12V)- 1հատ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2. Վերալիցքավորվող մարտկոց 8V- 1հատ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3. «Крокодил» մեկուսացված </w:t>
            </w:r>
            <w:r w:rsidRPr="002546F7">
              <w:rPr>
                <w:rFonts w:ascii="GHEA Grapalat" w:hAnsi="GHEA Grapalat" w:cs="Calibri"/>
                <w:color w:val="000000"/>
                <w:sz w:val="18"/>
                <w:szCs w:val="18"/>
                <w:lang w:val="hy-AM"/>
              </w:rPr>
              <w:lastRenderedPageBreak/>
              <w:t>սեղմակ կարմիր</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K02 -1հատ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4. «Крокодил» մեկուսացված սեղմակ սև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5. Ամրացուցիչ հատուկ տեսակի «струбцина»</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միակցիչով «банан»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6. մարտկոցի լիցքավորիչ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7. Չափիչ զոնդ գետնին քշելու համար 30 սմ -4հատ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8. USB սերիական մալուխ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9. Չափիչ տափակաբերան աքցան C-3 -1հատ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10. Ձեռքերի ազատ ամրագոտիների հավաքածու</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11. Չափիչ մետաղալար 1.2 մ «банан»</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միակցիչներով կարմիր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12. Չափիչ մետաղալար 2.2 մ սև «банан»</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խցաններով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13. 25 մ չափիչ մետաղալար «банан»</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խրոցակներով գլանափաթեթի վրա, կապույտ -</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14. Չափիչ մետաղալար 25 մ կարի վրա «банан»</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միակցիչներով կարմիր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15. Չափիչ մետաղալար 25 մ կարի վրա «банан»</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միակցիչներով կարմիր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16. 50 մ չափիչ մետաղալարեր «банан»</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խրոցակներով պաշտպանված գլանափաթեթի վրա</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դեղին -1հատ</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17. Պայուսակ նախատեսված սարքի համար</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18. Պայուսակ նախատեսված </w:t>
            </w:r>
            <w:r w:rsidRPr="002546F7">
              <w:rPr>
                <w:rFonts w:ascii="GHEA Grapalat" w:hAnsi="GHEA Grapalat" w:cs="Calibri"/>
                <w:color w:val="000000"/>
                <w:sz w:val="18"/>
                <w:szCs w:val="18"/>
                <w:lang w:val="hy-AM"/>
              </w:rPr>
              <w:lastRenderedPageBreak/>
              <w:t>սարքի հավաքածու</w:t>
            </w:r>
          </w:p>
          <w:p w:rsidR="002546F7" w:rsidRPr="002546F7" w:rsidRDefault="002546F7" w:rsidP="00C46EEA">
            <w:pPr>
              <w:ind w:left="166"/>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միավորների համար</w:t>
            </w:r>
          </w:p>
        </w:tc>
        <w:tc>
          <w:tcPr>
            <w:tcW w:w="676" w:type="dxa"/>
            <w:vAlign w:val="center"/>
          </w:tcPr>
          <w:p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Merge/>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Merge/>
            <w:vAlign w:val="center"/>
          </w:tcPr>
          <w:p w:rsidR="002546F7" w:rsidRPr="002546F7" w:rsidRDefault="002546F7" w:rsidP="002546F7">
            <w:pPr>
              <w:jc w:val="center"/>
              <w:rPr>
                <w:rFonts w:ascii="GHEA Grapalat" w:hAnsi="GHEA Grapalat"/>
                <w:sz w:val="20"/>
                <w:szCs w:val="20"/>
                <w:lang w:val="hy-AM"/>
              </w:rPr>
            </w:pP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lastRenderedPageBreak/>
              <w:t>5</w:t>
            </w:r>
          </w:p>
        </w:tc>
        <w:tc>
          <w:tcPr>
            <w:tcW w:w="1350" w:type="dxa"/>
            <w:vAlign w:val="center"/>
          </w:tcPr>
          <w:p w:rsidR="002546F7" w:rsidRPr="006F1754" w:rsidRDefault="002546F7" w:rsidP="006F1754">
            <w:pPr>
              <w:jc w:val="center"/>
              <w:rPr>
                <w:rFonts w:ascii="GHEA Grapalat" w:hAnsi="GHEA Grapalat" w:cs="Arial"/>
                <w:color w:val="000000"/>
                <w:sz w:val="20"/>
                <w:szCs w:val="20"/>
              </w:rPr>
            </w:pPr>
            <w:r w:rsidRPr="002546F7">
              <w:rPr>
                <w:rFonts w:ascii="GHEA Grapalat" w:hAnsi="GHEA Grapalat" w:cs="Arial"/>
                <w:color w:val="000000"/>
                <w:sz w:val="20"/>
                <w:szCs w:val="20"/>
              </w:rPr>
              <w:t>38341130/7</w:t>
            </w:r>
          </w:p>
        </w:tc>
        <w:tc>
          <w:tcPr>
            <w:tcW w:w="1440" w:type="dxa"/>
            <w:vAlign w:val="center"/>
          </w:tcPr>
          <w:p w:rsidR="002546F7" w:rsidRPr="002546F7" w:rsidRDefault="002546F7" w:rsidP="002546F7">
            <w:pPr>
              <w:jc w:val="center"/>
              <w:rPr>
                <w:rFonts w:ascii="GHEA Grapalat" w:hAnsi="GHEA Grapalat" w:cs="Arial"/>
                <w:color w:val="000000"/>
                <w:sz w:val="18"/>
                <w:szCs w:val="18"/>
              </w:rPr>
            </w:pPr>
            <w:r w:rsidRPr="002546F7">
              <w:rPr>
                <w:rFonts w:ascii="GHEA Grapalat" w:hAnsi="GHEA Grapalat" w:cs="Arial"/>
                <w:color w:val="000000"/>
                <w:sz w:val="18"/>
                <w:szCs w:val="18"/>
              </w:rPr>
              <w:t>լարման ցուցիչ</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Լարման ավտոմատ փորձարկում մինչև 1000 Վ;</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Դիմադրության չափում մինչև 1999 Ohm;</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Օպտիկական ցուցում LED քանոնով (7</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հատված);</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LCD էկրան հետին լույսով;</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Ձայնային ցուցում, երբ գերազանցվում են 50 Վ</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AC և 120 Վ մշտական </w:t>
            </w:r>
            <w:r w:rsidRPr="002546F7">
              <w:rPr>
                <w:rFonts w:ascii="Cambria Math" w:hAnsi="Cambria Math" w:cs="Cambria Math"/>
                <w:color w:val="000000"/>
                <w:sz w:val="18"/>
                <w:szCs w:val="18"/>
                <w:lang w:val="hy-AM"/>
              </w:rPr>
              <w:t>​​</w:t>
            </w:r>
            <w:r w:rsidRPr="002546F7">
              <w:rPr>
                <w:rFonts w:ascii="GHEA Grapalat" w:hAnsi="GHEA Grapalat" w:cs="GHEA Grapalat"/>
                <w:color w:val="000000"/>
                <w:sz w:val="18"/>
                <w:szCs w:val="18"/>
                <w:lang w:val="hy-AM"/>
              </w:rPr>
              <w:t>լարման</w:t>
            </w:r>
            <w:r w:rsidRPr="002546F7">
              <w:rPr>
                <w:rFonts w:ascii="GHEA Grapalat" w:hAnsi="GHEA Grapalat" w:cs="Calibri"/>
                <w:color w:val="000000"/>
                <w:sz w:val="18"/>
                <w:szCs w:val="18"/>
                <w:lang w:val="hy-AM"/>
              </w:rPr>
              <w:t xml:space="preserve"> </w:t>
            </w:r>
            <w:r w:rsidRPr="002546F7">
              <w:rPr>
                <w:rFonts w:ascii="GHEA Grapalat" w:hAnsi="GHEA Grapalat" w:cs="GHEA Grapalat"/>
                <w:color w:val="000000"/>
                <w:sz w:val="18"/>
                <w:szCs w:val="18"/>
                <w:lang w:val="hy-AM"/>
              </w:rPr>
              <w:t>մակարդակները</w:t>
            </w:r>
            <w:r w:rsidRPr="002546F7">
              <w:rPr>
                <w:rFonts w:ascii="GHEA Grapalat" w:hAnsi="GHEA Grapalat" w:cs="Calibri"/>
                <w:color w:val="000000"/>
                <w:sz w:val="18"/>
                <w:szCs w:val="18"/>
                <w:lang w:val="hy-AM"/>
              </w:rPr>
              <w:t>.</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Լարման տակ շղթայի ամբողջականության</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ստուգում;</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Դիոդների փորձարկում;</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RCD-ի շահագործման փորձարկում՝ անջատված</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բեռով;</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Ֆազային միացման հաջորդականության</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ստուգում;</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2-բևեռ փուլային ռոտացիայի ուղղության</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ստուգում;</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Էկրանի վրա չափումների արդյունքների</w:t>
            </w:r>
          </w:p>
          <w:p w:rsidR="002546F7" w:rsidRPr="002546F7" w:rsidRDefault="002546F7" w:rsidP="00C46EEA">
            <w:pPr>
              <w:jc w:val="both"/>
              <w:rPr>
                <w:rFonts w:ascii="GHEA Grapalat" w:hAnsi="GHEA Grapalat" w:cs="Calibri"/>
                <w:color w:val="000000"/>
                <w:sz w:val="18"/>
                <w:szCs w:val="18"/>
                <w:lang w:val="hy-AM"/>
              </w:rPr>
            </w:pP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ամրագրման (HOLD) ֆունկցիա;</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Ամուր երկու բաղադրիչ պատյան, որը</w:t>
            </w:r>
          </w:p>
          <w:p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պաշտպանում է մեխանիկական վնասվածքներից և</w:t>
            </w:r>
          </w:p>
          <w:p w:rsidR="002546F7" w:rsidRPr="002546F7" w:rsidRDefault="002546F7" w:rsidP="00C46EEA">
            <w:pPr>
              <w:jc w:val="both"/>
              <w:rPr>
                <w:rFonts w:ascii="GHEA Grapalat" w:hAnsi="GHEA Grapalat"/>
                <w:color w:val="000000"/>
                <w:sz w:val="18"/>
                <w:szCs w:val="18"/>
                <w:shd w:val="clear" w:color="auto" w:fill="FFFFFF"/>
                <w:lang w:val="hy-AM"/>
              </w:rPr>
            </w:pPr>
            <w:r w:rsidRPr="002546F7">
              <w:rPr>
                <w:rFonts w:ascii="GHEA Grapalat" w:hAnsi="GHEA Grapalat" w:cs="Calibri"/>
                <w:color w:val="000000"/>
                <w:sz w:val="18"/>
                <w:szCs w:val="18"/>
                <w:lang w:val="hy-AM"/>
              </w:rPr>
              <w:t>հարվածներից;</w:t>
            </w:r>
          </w:p>
        </w:tc>
        <w:tc>
          <w:tcPr>
            <w:tcW w:w="676" w:type="dxa"/>
            <w:vAlign w:val="center"/>
          </w:tcPr>
          <w:p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Align w:val="center"/>
          </w:tcPr>
          <w:p w:rsidR="002546F7" w:rsidRPr="002546F7" w:rsidRDefault="002546F7" w:rsidP="002546F7">
            <w:pPr>
              <w:jc w:val="center"/>
              <w:rPr>
                <w:rFonts w:ascii="GHEA Grapalat" w:hAnsi="GHEA Grapalat"/>
                <w:sz w:val="20"/>
                <w:szCs w:val="20"/>
                <w:lang w:val="hy-AM"/>
              </w:rPr>
            </w:pP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6</w:t>
            </w:r>
          </w:p>
        </w:tc>
        <w:tc>
          <w:tcPr>
            <w:tcW w:w="1350" w:type="dxa"/>
            <w:vAlign w:val="center"/>
          </w:tcPr>
          <w:p w:rsidR="002546F7" w:rsidRPr="002546F7" w:rsidRDefault="002546F7" w:rsidP="002546F7">
            <w:pPr>
              <w:jc w:val="center"/>
              <w:rPr>
                <w:rFonts w:ascii="GHEA Grapalat" w:hAnsi="GHEA Grapalat" w:cs="Arial"/>
                <w:sz w:val="20"/>
                <w:szCs w:val="20"/>
              </w:rPr>
            </w:pPr>
            <w:r w:rsidRPr="002546F7">
              <w:rPr>
                <w:rFonts w:ascii="GHEA Grapalat" w:hAnsi="GHEA Grapalat" w:cs="Arial"/>
                <w:sz w:val="20"/>
                <w:szCs w:val="20"/>
              </w:rPr>
              <w:t>18141100/8</w:t>
            </w:r>
          </w:p>
          <w:p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rsidR="002546F7" w:rsidRPr="002546F7" w:rsidRDefault="002546F7" w:rsidP="002546F7">
            <w:pPr>
              <w:tabs>
                <w:tab w:val="left" w:pos="2294"/>
              </w:tabs>
              <w:jc w:val="center"/>
              <w:rPr>
                <w:rFonts w:ascii="GHEA Grapalat" w:hAnsi="GHEA Grapalat" w:cs="Arial"/>
                <w:color w:val="000000"/>
                <w:sz w:val="18"/>
                <w:szCs w:val="18"/>
              </w:rPr>
            </w:pPr>
            <w:r w:rsidRPr="002546F7">
              <w:rPr>
                <w:rFonts w:ascii="GHEA Grapalat" w:hAnsi="GHEA Grapalat" w:cs="Arial"/>
                <w:color w:val="000000"/>
                <w:sz w:val="18"/>
                <w:szCs w:val="18"/>
              </w:rPr>
              <w:t>Դիէլեկտրիկ ձեռնոց XL</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Մատերիալ: Բնական լատեքս</w:t>
            </w:r>
          </w:p>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 Ձեռնոցի երկարություն:  առնվազն 40սմ</w:t>
            </w:r>
          </w:p>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 xml:space="preserve">•Պաշտպանություն: 500V-ից </w:t>
            </w:r>
            <w:r w:rsidRPr="002546F7">
              <w:rPr>
                <w:rFonts w:ascii="GHEA Grapalat" w:hAnsi="GHEA Grapalat" w:cs="Arial"/>
                <w:color w:val="000000"/>
                <w:kern w:val="36"/>
                <w:sz w:val="20"/>
                <w:szCs w:val="20"/>
                <w:lang w:val="hy-AM"/>
              </w:rPr>
              <w:lastRenderedPageBreak/>
              <w:t>մինչև 36000V</w:t>
            </w:r>
          </w:p>
          <w:p w:rsidR="002546F7" w:rsidRPr="002546F7" w:rsidRDefault="002546F7" w:rsidP="00C46EEA">
            <w:pPr>
              <w:pStyle w:val="aff"/>
              <w:numPr>
                <w:ilvl w:val="0"/>
                <w:numId w:val="42"/>
              </w:numPr>
              <w:shd w:val="clear" w:color="auto" w:fill="FFFFFF"/>
              <w:ind w:left="169" w:hanging="180"/>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Աշխատանքային ջերմաստիճան: -40°C-ից +50°C</w:t>
            </w:r>
          </w:p>
        </w:tc>
        <w:tc>
          <w:tcPr>
            <w:tcW w:w="676" w:type="dxa"/>
            <w:vAlign w:val="center"/>
          </w:tcPr>
          <w:p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133" w:type="dxa"/>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268" w:type="dxa"/>
            <w:vAlign w:val="center"/>
          </w:tcPr>
          <w:p w:rsidR="002546F7" w:rsidRPr="002546F7" w:rsidRDefault="002546F7" w:rsidP="002546F7">
            <w:pPr>
              <w:jc w:val="center"/>
              <w:rPr>
                <w:rFonts w:ascii="GHEA Grapalat" w:hAnsi="GHEA Grapalat"/>
                <w:sz w:val="20"/>
                <w:szCs w:val="20"/>
                <w:lang w:val="hy-AM"/>
              </w:rPr>
            </w:pP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lastRenderedPageBreak/>
              <w:t>7</w:t>
            </w:r>
          </w:p>
        </w:tc>
        <w:tc>
          <w:tcPr>
            <w:tcW w:w="1350" w:type="dxa"/>
            <w:vAlign w:val="center"/>
          </w:tcPr>
          <w:p w:rsidR="002546F7" w:rsidRPr="002546F7" w:rsidRDefault="002546F7" w:rsidP="002546F7">
            <w:pPr>
              <w:jc w:val="center"/>
              <w:rPr>
                <w:rFonts w:ascii="GHEA Grapalat" w:hAnsi="GHEA Grapalat" w:cs="Arial"/>
                <w:sz w:val="20"/>
                <w:szCs w:val="20"/>
              </w:rPr>
            </w:pPr>
            <w:r w:rsidRPr="002546F7">
              <w:rPr>
                <w:rFonts w:ascii="GHEA Grapalat" w:hAnsi="GHEA Grapalat" w:cs="Arial"/>
                <w:sz w:val="20"/>
                <w:szCs w:val="20"/>
              </w:rPr>
              <w:t>18811110/1</w:t>
            </w:r>
          </w:p>
          <w:p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rsidR="002546F7" w:rsidRPr="006F1754" w:rsidRDefault="00CD26DD" w:rsidP="006F1754">
            <w:pPr>
              <w:jc w:val="center"/>
              <w:rPr>
                <w:rFonts w:ascii="GHEA Grapalat" w:hAnsi="GHEA Grapalat" w:cs="Arial"/>
                <w:sz w:val="20"/>
                <w:szCs w:val="20"/>
              </w:rPr>
            </w:pPr>
            <w:r w:rsidRPr="00CD26DD">
              <w:rPr>
                <w:rFonts w:ascii="GHEA Grapalat" w:hAnsi="GHEA Grapalat" w:cs="Arial"/>
                <w:color w:val="000000"/>
                <w:sz w:val="18"/>
                <w:szCs w:val="18"/>
                <w:lang w:val="hy-AM"/>
              </w:rPr>
              <w:t>Դիէլեկտրիկ պաշտպանիչ կոշիկ 45</w:t>
            </w:r>
            <w:r w:rsidRPr="002546F7">
              <w:rPr>
                <w:rFonts w:ascii="GHEA Grapalat" w:hAnsi="GHEA Grapalat" w:cs="Arial"/>
                <w:color w:val="000000"/>
                <w:sz w:val="18"/>
                <w:szCs w:val="18"/>
                <w:lang w:val="hy-AM"/>
              </w:rPr>
              <w:t xml:space="preserve"> </w:t>
            </w:r>
            <w:r w:rsidRPr="00CD26DD">
              <w:rPr>
                <w:rFonts w:ascii="GHEA Grapalat" w:hAnsi="GHEA Grapalat" w:cs="Arial"/>
                <w:color w:val="000000"/>
                <w:sz w:val="18"/>
                <w:szCs w:val="18"/>
                <w:lang w:val="hy-AM"/>
              </w:rPr>
              <w:t>չափս</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Նախատեսված լարում առնվազան  6Կվտ</w:t>
            </w:r>
          </w:p>
        </w:tc>
        <w:tc>
          <w:tcPr>
            <w:tcW w:w="676" w:type="dxa"/>
            <w:vAlign w:val="center"/>
          </w:tcPr>
          <w:p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133" w:type="dxa"/>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268" w:type="dxa"/>
            <w:vAlign w:val="center"/>
          </w:tcPr>
          <w:p w:rsidR="002546F7" w:rsidRPr="002546F7" w:rsidRDefault="002546F7" w:rsidP="002546F7">
            <w:pPr>
              <w:jc w:val="center"/>
              <w:rPr>
                <w:rFonts w:ascii="GHEA Grapalat" w:hAnsi="GHEA Grapalat"/>
                <w:sz w:val="20"/>
                <w:szCs w:val="20"/>
                <w:lang w:val="hy-AM"/>
              </w:rPr>
            </w:pP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8</w:t>
            </w:r>
          </w:p>
        </w:tc>
        <w:tc>
          <w:tcPr>
            <w:tcW w:w="1350"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35111410</w:t>
            </w:r>
          </w:p>
          <w:p w:rsidR="002546F7" w:rsidRPr="002546F7" w:rsidRDefault="002546F7" w:rsidP="002546F7">
            <w:pPr>
              <w:shd w:val="clear" w:color="auto" w:fill="FFFFFF"/>
              <w:jc w:val="center"/>
              <w:outlineLvl w:val="0"/>
              <w:rPr>
                <w:rFonts w:ascii="GHEA Grapalat" w:hAnsi="GHEA Grapalat" w:cs="Calibri"/>
                <w:color w:val="000000"/>
                <w:sz w:val="20"/>
                <w:szCs w:val="20"/>
                <w:lang w:val="hy-AM"/>
              </w:rPr>
            </w:pPr>
          </w:p>
        </w:tc>
        <w:tc>
          <w:tcPr>
            <w:tcW w:w="1440" w:type="dxa"/>
            <w:vAlign w:val="center"/>
          </w:tcPr>
          <w:p w:rsidR="002546F7" w:rsidRPr="002546F7" w:rsidRDefault="002546F7" w:rsidP="002546F7">
            <w:pPr>
              <w:shd w:val="clear" w:color="auto" w:fill="FFFFFF"/>
              <w:jc w:val="center"/>
              <w:outlineLvl w:val="0"/>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Դիէլեկտրիկ գորգ</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Աշխատանքային ջերմաստիճանը -50°C-ից</w:t>
            </w:r>
          </w:p>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+80°C, մինչդեռ + 80⁰С-ում `ոչ ավելի, քան</w:t>
            </w:r>
          </w:p>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3000 ժամ:</w:t>
            </w:r>
          </w:p>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Չափս: 50х50 սմ</w:t>
            </w:r>
          </w:p>
          <w:p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Պաշտպանություն: 1000Վ և ավելի</w:t>
            </w:r>
          </w:p>
        </w:tc>
        <w:tc>
          <w:tcPr>
            <w:tcW w:w="676" w:type="dxa"/>
            <w:vAlign w:val="center"/>
          </w:tcPr>
          <w:p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133" w:type="dxa"/>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268" w:type="dxa"/>
            <w:vAlign w:val="center"/>
          </w:tcPr>
          <w:p w:rsidR="002546F7" w:rsidRPr="002546F7" w:rsidRDefault="002546F7" w:rsidP="002546F7">
            <w:pPr>
              <w:jc w:val="center"/>
              <w:rPr>
                <w:rFonts w:ascii="GHEA Grapalat" w:hAnsi="GHEA Grapalat"/>
                <w:sz w:val="20"/>
                <w:szCs w:val="20"/>
                <w:lang w:val="hy-AM"/>
              </w:rPr>
            </w:pPr>
          </w:p>
        </w:tc>
      </w:tr>
      <w:tr w:rsidR="002546F7" w:rsidRPr="002546F7" w:rsidTr="002546F7">
        <w:trPr>
          <w:trHeight w:val="246"/>
        </w:trPr>
        <w:tc>
          <w:tcPr>
            <w:tcW w:w="105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9</w:t>
            </w:r>
          </w:p>
        </w:tc>
        <w:tc>
          <w:tcPr>
            <w:tcW w:w="1350"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38341130/8</w:t>
            </w:r>
          </w:p>
          <w:p w:rsidR="002546F7" w:rsidRPr="002546F7" w:rsidRDefault="002546F7" w:rsidP="00254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p>
        </w:tc>
        <w:tc>
          <w:tcPr>
            <w:tcW w:w="1440" w:type="dxa"/>
            <w:vAlign w:val="center"/>
          </w:tcPr>
          <w:p w:rsidR="002546F7" w:rsidRPr="002546F7" w:rsidRDefault="002546F7" w:rsidP="00254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Բազմաֆունկցիոնալ չափիչ գործիք էլեկտրական կայանքների համար</w:t>
            </w:r>
          </w:p>
        </w:tc>
        <w:tc>
          <w:tcPr>
            <w:tcW w:w="1373" w:type="dxa"/>
            <w:vAlign w:val="center"/>
          </w:tcPr>
          <w:p w:rsidR="002546F7" w:rsidRPr="002546F7" w:rsidRDefault="002546F7" w:rsidP="002546F7">
            <w:pPr>
              <w:jc w:val="center"/>
              <w:rPr>
                <w:rFonts w:ascii="GHEA Grapalat" w:hAnsi="GHEA Grapalat"/>
                <w:sz w:val="20"/>
                <w:szCs w:val="20"/>
                <w:lang w:val="hy-AM"/>
              </w:rPr>
            </w:pPr>
          </w:p>
        </w:tc>
        <w:tc>
          <w:tcPr>
            <w:tcW w:w="3150" w:type="dxa"/>
            <w:vAlign w:val="center"/>
          </w:tcPr>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 մինչև 2,5 կՎ լարման մեկուսացման դիմադրության</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չափում,</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 PI և DAR գործակիցների հաշվարկ,</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-հաղորդիչների շարունակականության չափում (2 և 4</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լարային մեթոդներ),</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 RCD պարամետրերի չափում (AC, A, F, B, B+, MI</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RCD, EV RCD, PRCD, PRCD-K, PRCD-S</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տեսակներ</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հպման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լարման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զոնդով</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Կարճ</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միացման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հանգույցի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դիմադրության</w:t>
            </w:r>
            <w:r w:rsidRPr="00CD26DD">
              <w:rPr>
                <w:rFonts w:ascii="GHEA Grapalat" w:hAnsi="GHEA Grapalat" w:cs="Courier New"/>
                <w:color w:val="000000"/>
                <w:sz w:val="20"/>
                <w:szCs w:val="20"/>
              </w:rPr>
              <w:t xml:space="preserve"> 2 </w:t>
            </w: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3 </w:t>
            </w:r>
            <w:r w:rsidRPr="002546F7">
              <w:rPr>
                <w:rFonts w:ascii="GHEA Grapalat" w:hAnsi="GHEA Grapalat" w:cs="Courier New"/>
                <w:color w:val="000000"/>
                <w:sz w:val="20"/>
                <w:szCs w:val="20"/>
                <w:lang w:val="ru-RU"/>
              </w:rPr>
              <w:t>լարերի</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չափում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ներառյալ</w:t>
            </w:r>
            <w:r w:rsidRPr="00CD26DD">
              <w:rPr>
                <w:rFonts w:ascii="GHEA Grapalat" w:hAnsi="GHEA Grapalat" w:cs="Courier New"/>
                <w:color w:val="000000"/>
                <w:sz w:val="20"/>
                <w:szCs w:val="20"/>
              </w:rPr>
              <w:t xml:space="preserve"> RCD-</w:t>
            </w:r>
            <w:r w:rsidRPr="002546F7">
              <w:rPr>
                <w:rFonts w:ascii="GHEA Grapalat" w:hAnsi="GHEA Grapalat" w:cs="Courier New"/>
                <w:color w:val="000000"/>
                <w:sz w:val="20"/>
                <w:szCs w:val="20"/>
                <w:lang w:val="ru-RU"/>
              </w:rPr>
              <w:t>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աշխատանքի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արգելափակումը</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lastRenderedPageBreak/>
              <w:t xml:space="preserve">- </w:t>
            </w:r>
            <w:r w:rsidRPr="002546F7">
              <w:rPr>
                <w:rFonts w:ascii="GHEA Grapalat" w:hAnsi="GHEA Grapalat" w:cs="Courier New"/>
                <w:color w:val="000000"/>
                <w:sz w:val="20"/>
                <w:szCs w:val="20"/>
                <w:lang w:val="ru-RU"/>
              </w:rPr>
              <w:t>հողային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դիմադրության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չափում</w:t>
            </w:r>
            <w:r w:rsidRPr="00CD26DD">
              <w:rPr>
                <w:rFonts w:ascii="GHEA Grapalat" w:hAnsi="GHEA Grapalat" w:cs="Courier New"/>
                <w:color w:val="000000"/>
                <w:sz w:val="20"/>
                <w:szCs w:val="20"/>
              </w:rPr>
              <w:t xml:space="preserve"> (3-</w:t>
            </w:r>
            <w:r w:rsidRPr="002546F7">
              <w:rPr>
                <w:rFonts w:ascii="GHEA Grapalat" w:hAnsi="GHEA Grapalat" w:cs="Courier New"/>
                <w:color w:val="000000"/>
                <w:sz w:val="20"/>
                <w:szCs w:val="20"/>
                <w:lang w:val="ru-RU"/>
              </w:rPr>
              <w:t>լարային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2-</w:t>
            </w:r>
            <w:r w:rsidRPr="002546F7">
              <w:rPr>
                <w:rFonts w:ascii="GHEA Grapalat" w:hAnsi="GHEA Grapalat" w:cs="Courier New"/>
                <w:color w:val="000000"/>
                <w:sz w:val="20"/>
                <w:szCs w:val="20"/>
                <w:lang w:val="ru-RU"/>
              </w:rPr>
              <w:t>սեղմիչ</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w:t>
            </w:r>
            <w:r w:rsidRPr="002546F7">
              <w:rPr>
                <w:rFonts w:ascii="GHEA Grapalat" w:hAnsi="GHEA Grapalat" w:cs="Courier New"/>
                <w:color w:val="000000"/>
                <w:sz w:val="20"/>
                <w:szCs w:val="20"/>
                <w:lang w:val="ru-RU"/>
              </w:rPr>
              <w:t>ըստ</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ցանկության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մեթոդներ</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հողի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դիմադրողականության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տարբերակ</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հզորության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ըստ</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ցանկության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ընդհանուր</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ներդաշնակության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չափում</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ստուգելով</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փուլերի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հաջորդականությունը</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գործառնական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լարման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տակ</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տրանսֆորմատորի</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դիմադրության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չափումը</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չորս</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լարային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շղթայի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միջոցով</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վարիստորի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փորձարկում</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ընթացիկ</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ուժի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տարբերակ</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լուսավորության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տարբերակ</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էլեկտրական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լարերի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որոնում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ըստ</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ցանկության</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Մեկուսացված</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չեզոք</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համակարգերում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մեկուսացման</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մոնիտորինգի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սարքերի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փորձարկում</w:t>
            </w:r>
            <w:r w:rsidRPr="00CD26DD">
              <w:rPr>
                <w:rFonts w:ascii="GHEA Grapalat" w:hAnsi="GHEA Grapalat" w:cs="Courier New"/>
                <w:color w:val="000000"/>
                <w:sz w:val="20"/>
                <w:szCs w:val="20"/>
              </w:rPr>
              <w:t xml:space="preserve"> (IMD),</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էլեկտրական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մեքենաների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էլեկտրամատակարարման</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սարքերի</w:t>
            </w:r>
            <w:r w:rsidRPr="00CD26DD">
              <w:rPr>
                <w:rFonts w:ascii="GHEA Grapalat" w:hAnsi="GHEA Grapalat" w:cs="Courier New"/>
                <w:color w:val="000000"/>
                <w:sz w:val="20"/>
                <w:szCs w:val="20"/>
              </w:rPr>
              <w:t xml:space="preserve"> (EVSE) </w:t>
            </w:r>
            <w:r w:rsidRPr="002546F7">
              <w:rPr>
                <w:rFonts w:ascii="GHEA Grapalat" w:hAnsi="GHEA Grapalat" w:cs="Courier New"/>
                <w:color w:val="000000"/>
                <w:sz w:val="20"/>
                <w:szCs w:val="20"/>
                <w:lang w:val="ru-RU"/>
              </w:rPr>
              <w:t>փորձարկում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տարբերակ</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Հավաքածուն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ներառում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MI 3155 </w:t>
            </w:r>
            <w:r w:rsidRPr="002546F7">
              <w:rPr>
                <w:rFonts w:ascii="GHEA Grapalat" w:hAnsi="GHEA Grapalat" w:cs="Courier New"/>
                <w:color w:val="000000"/>
                <w:sz w:val="20"/>
                <w:szCs w:val="20"/>
                <w:lang w:val="ru-RU"/>
              </w:rPr>
              <w:t>մետր</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վերալիցքավորվող</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մարտկոց</w:t>
            </w:r>
            <w:r w:rsidRPr="00CD26DD">
              <w:rPr>
                <w:rFonts w:ascii="GHEA Grapalat" w:hAnsi="GHEA Grapalat" w:cs="Courier New"/>
                <w:color w:val="000000"/>
                <w:sz w:val="20"/>
                <w:szCs w:val="20"/>
              </w:rPr>
              <w:t xml:space="preserve"> 4400 mAh,</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հոսանքի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ադապտեր</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մալուխ</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վարդակից</w:t>
            </w:r>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lastRenderedPageBreak/>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մալուխ</w:t>
            </w:r>
            <w:r w:rsidRPr="00CD26DD">
              <w:rPr>
                <w:rFonts w:ascii="GHEA Grapalat" w:hAnsi="GHEA Grapalat" w:cs="Courier New"/>
                <w:color w:val="000000"/>
                <w:sz w:val="20"/>
                <w:szCs w:val="20"/>
              </w:rPr>
              <w:t xml:space="preserve"> 4 </w:t>
            </w:r>
            <w:r w:rsidRPr="002546F7">
              <w:rPr>
                <w:rFonts w:ascii="GHEA Grapalat" w:hAnsi="GHEA Grapalat" w:cs="Courier New"/>
                <w:color w:val="000000"/>
                <w:sz w:val="20"/>
                <w:szCs w:val="20"/>
                <w:lang w:val="ru-RU"/>
              </w:rPr>
              <w:t>մետաղալար</w:t>
            </w:r>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մալուխ</w:t>
            </w:r>
            <w:r w:rsidRPr="00CD26DD">
              <w:rPr>
                <w:rFonts w:ascii="GHEA Grapalat" w:hAnsi="GHEA Grapalat" w:cs="Courier New"/>
                <w:color w:val="000000"/>
                <w:sz w:val="20"/>
                <w:szCs w:val="20"/>
              </w:rPr>
              <w:t xml:space="preserve"> 3-</w:t>
            </w:r>
            <w:r w:rsidRPr="002546F7">
              <w:rPr>
                <w:rFonts w:ascii="GHEA Grapalat" w:hAnsi="GHEA Grapalat" w:cs="Courier New"/>
                <w:color w:val="000000"/>
                <w:sz w:val="20"/>
                <w:szCs w:val="20"/>
                <w:lang w:val="ru-RU"/>
              </w:rPr>
              <w:t>լար</w:t>
            </w:r>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մալուխ</w:t>
            </w:r>
            <w:r w:rsidRPr="00CD26DD">
              <w:rPr>
                <w:rFonts w:ascii="GHEA Grapalat" w:hAnsi="GHEA Grapalat" w:cs="Courier New"/>
                <w:color w:val="000000"/>
                <w:sz w:val="20"/>
                <w:szCs w:val="20"/>
              </w:rPr>
              <w:t xml:space="preserve"> 2-</w:t>
            </w:r>
            <w:r w:rsidRPr="002546F7">
              <w:rPr>
                <w:rFonts w:ascii="GHEA Grapalat" w:hAnsi="GHEA Grapalat" w:cs="Courier New"/>
                <w:color w:val="000000"/>
                <w:sz w:val="20"/>
                <w:szCs w:val="20"/>
                <w:lang w:val="ru-RU"/>
              </w:rPr>
              <w:t>լար</w:t>
            </w:r>
            <w:r w:rsidRPr="00CD26DD">
              <w:rPr>
                <w:rFonts w:ascii="GHEA Grapalat" w:hAnsi="GHEA Grapalat" w:cs="Courier New"/>
                <w:color w:val="000000"/>
                <w:sz w:val="20"/>
                <w:szCs w:val="20"/>
              </w:rPr>
              <w:t xml:space="preserve"> 2,5 </w:t>
            </w:r>
            <w:r w:rsidRPr="002546F7">
              <w:rPr>
                <w:rFonts w:ascii="GHEA Grapalat" w:hAnsi="GHEA Grapalat" w:cs="Courier New"/>
                <w:color w:val="000000"/>
                <w:sz w:val="20"/>
                <w:szCs w:val="20"/>
                <w:lang w:val="ru-RU"/>
              </w:rPr>
              <w:t>կՎ</w:t>
            </w:r>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խորհուրդներ</w:t>
            </w:r>
            <w:r w:rsidRPr="00CD26DD">
              <w:rPr>
                <w:rFonts w:ascii="GHEA Grapalat" w:hAnsi="GHEA Grapalat" w:cs="Courier New"/>
                <w:color w:val="000000"/>
                <w:sz w:val="20"/>
                <w:szCs w:val="20"/>
              </w:rPr>
              <w:t xml:space="preserve"> 4 </w:t>
            </w:r>
            <w:r w:rsidRPr="002546F7">
              <w:rPr>
                <w:rFonts w:ascii="GHEA Grapalat" w:hAnsi="GHEA Grapalat" w:cs="Courier New"/>
                <w:color w:val="000000"/>
                <w:sz w:val="20"/>
                <w:szCs w:val="20"/>
                <w:lang w:val="ru-RU"/>
              </w:rPr>
              <w:t>հատ</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կոկորդիլոս</w:t>
            </w:r>
            <w:r w:rsidRPr="00CD26DD">
              <w:rPr>
                <w:rFonts w:ascii="GHEA Grapalat" w:hAnsi="GHEA Grapalat" w:cs="Courier New"/>
                <w:color w:val="000000"/>
                <w:sz w:val="20"/>
                <w:szCs w:val="20"/>
              </w:rPr>
              <w:t xml:space="preserve">» 6 </w:t>
            </w:r>
            <w:r w:rsidRPr="002546F7">
              <w:rPr>
                <w:rFonts w:ascii="GHEA Grapalat" w:hAnsi="GHEA Grapalat" w:cs="Courier New"/>
                <w:color w:val="000000"/>
                <w:sz w:val="20"/>
                <w:szCs w:val="20"/>
                <w:lang w:val="ru-RU"/>
              </w:rPr>
              <w:t>հատ</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Երկրի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դիմադրությունը</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քորոցներով</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չափելու</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հավաքածու</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USB </w:t>
            </w:r>
            <w:r w:rsidRPr="002546F7">
              <w:rPr>
                <w:rFonts w:ascii="GHEA Grapalat" w:hAnsi="GHEA Grapalat" w:cs="Courier New"/>
                <w:color w:val="000000"/>
                <w:sz w:val="20"/>
                <w:szCs w:val="20"/>
                <w:lang w:val="ru-RU"/>
              </w:rPr>
              <w:t>մալուխ</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պայուսակ</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CD ES Manager </w:t>
            </w:r>
            <w:r w:rsidRPr="002546F7">
              <w:rPr>
                <w:rFonts w:ascii="GHEA Grapalat" w:hAnsi="GHEA Grapalat" w:cs="Courier New"/>
                <w:color w:val="000000"/>
                <w:sz w:val="20"/>
                <w:szCs w:val="20"/>
                <w:lang w:val="ru-RU"/>
              </w:rPr>
              <w:t>ծրագրաշարով</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հիմնական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լիցենզիա</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օգտագործողի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ձեռնարկ</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սեղմիչ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մետր</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չափման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միջակայքը</w:t>
            </w:r>
            <w:r w:rsidRPr="00CD26DD">
              <w:rPr>
                <w:rFonts w:ascii="GHEA Grapalat" w:hAnsi="GHEA Grapalat" w:cs="Courier New"/>
                <w:color w:val="000000"/>
                <w:sz w:val="20"/>
                <w:szCs w:val="20"/>
              </w:rPr>
              <w:t xml:space="preserve"> 0,5 </w:t>
            </w:r>
            <w:r w:rsidRPr="002546F7">
              <w:rPr>
                <w:rFonts w:ascii="GHEA Grapalat" w:hAnsi="GHEA Grapalat" w:cs="Courier New"/>
                <w:color w:val="000000"/>
                <w:sz w:val="20"/>
                <w:szCs w:val="20"/>
                <w:lang w:val="ru-RU"/>
              </w:rPr>
              <w:t>մԱ</w:t>
            </w:r>
            <w:r w:rsidRPr="00CD26DD">
              <w:rPr>
                <w:rFonts w:ascii="GHEA Grapalat" w:hAnsi="GHEA Grapalat" w:cs="Courier New"/>
                <w:color w:val="000000"/>
                <w:sz w:val="20"/>
                <w:szCs w:val="20"/>
              </w:rPr>
              <w:t>-</w:t>
            </w:r>
            <w:r w:rsidRPr="002546F7">
              <w:rPr>
                <w:rFonts w:ascii="GHEA Grapalat" w:hAnsi="GHEA Grapalat" w:cs="Courier New"/>
                <w:color w:val="000000"/>
                <w:sz w:val="20"/>
                <w:szCs w:val="20"/>
                <w:lang w:val="ru-RU"/>
              </w:rPr>
              <w:t>ից</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մինչև</w:t>
            </w:r>
            <w:r w:rsidRPr="00CD26DD">
              <w:rPr>
                <w:rFonts w:ascii="GHEA Grapalat" w:hAnsi="GHEA Grapalat" w:cs="Courier New"/>
                <w:color w:val="000000"/>
                <w:sz w:val="20"/>
                <w:szCs w:val="20"/>
              </w:rPr>
              <w:t xml:space="preserve"> 20 </w:t>
            </w:r>
            <w:r w:rsidRPr="002546F7">
              <w:rPr>
                <w:rFonts w:ascii="GHEA Grapalat" w:hAnsi="GHEA Grapalat" w:cs="Courier New"/>
                <w:color w:val="000000"/>
                <w:sz w:val="20"/>
                <w:szCs w:val="20"/>
                <w:lang w:val="ru-RU"/>
              </w:rPr>
              <w:t>Ա</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սեղմիչ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մետր</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չափման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միջակայքը</w:t>
            </w:r>
            <w:r w:rsidRPr="00CD26DD">
              <w:rPr>
                <w:rFonts w:ascii="GHEA Grapalat" w:hAnsi="GHEA Grapalat" w:cs="Courier New"/>
                <w:color w:val="000000"/>
                <w:sz w:val="20"/>
                <w:szCs w:val="20"/>
              </w:rPr>
              <w:t xml:space="preserve"> 0,2A-</w:t>
            </w:r>
            <w:r w:rsidRPr="002546F7">
              <w:rPr>
                <w:rFonts w:ascii="GHEA Grapalat" w:hAnsi="GHEA Grapalat" w:cs="Courier New"/>
                <w:color w:val="000000"/>
                <w:sz w:val="20"/>
                <w:szCs w:val="20"/>
                <w:lang w:val="ru-RU"/>
              </w:rPr>
              <w:t>ից</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մինչև</w:t>
            </w:r>
            <w:r w:rsidRPr="00CD26DD">
              <w:rPr>
                <w:rFonts w:ascii="GHEA Grapalat" w:hAnsi="GHEA Grapalat" w:cs="Courier New"/>
                <w:color w:val="000000"/>
                <w:sz w:val="20"/>
                <w:szCs w:val="20"/>
              </w:rPr>
              <w:t xml:space="preserve"> 20A)</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Metrel ES Manager </w:t>
            </w:r>
            <w:r w:rsidRPr="002546F7">
              <w:rPr>
                <w:rFonts w:ascii="GHEA Grapalat" w:hAnsi="GHEA Grapalat" w:cs="Courier New"/>
                <w:color w:val="000000"/>
                <w:sz w:val="20"/>
                <w:szCs w:val="20"/>
                <w:lang w:val="ru-RU"/>
              </w:rPr>
              <w:t>ծրագրաշարի</w:t>
            </w:r>
            <w:r w:rsidRPr="00CD26DD">
              <w:rPr>
                <w:rFonts w:ascii="GHEA Grapalat" w:hAnsi="GHEA Grapalat" w:cs="Courier New"/>
                <w:color w:val="000000"/>
                <w:sz w:val="20"/>
                <w:szCs w:val="20"/>
              </w:rPr>
              <w:t xml:space="preserve"> PRO </w:t>
            </w:r>
            <w:r w:rsidRPr="002546F7">
              <w:rPr>
                <w:rFonts w:ascii="GHEA Grapalat" w:hAnsi="GHEA Grapalat" w:cs="Courier New"/>
                <w:color w:val="000000"/>
                <w:sz w:val="20"/>
                <w:szCs w:val="20"/>
                <w:lang w:val="ru-RU"/>
              </w:rPr>
              <w:t>տարբերակը</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ակտիվացնելու</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լիցենզիա</w:t>
            </w:r>
            <w:r w:rsidRPr="00CD26DD">
              <w:rPr>
                <w:rFonts w:ascii="GHEA Grapalat" w:hAnsi="GHEA Grapalat" w:cs="Courier New"/>
                <w:color w:val="000000"/>
                <w:sz w:val="20"/>
                <w:szCs w:val="20"/>
              </w:rPr>
              <w:t xml:space="preserve">: PRO </w:t>
            </w:r>
            <w:r w:rsidRPr="002546F7">
              <w:rPr>
                <w:rFonts w:ascii="GHEA Grapalat" w:hAnsi="GHEA Grapalat" w:cs="Courier New"/>
                <w:color w:val="000000"/>
                <w:sz w:val="20"/>
                <w:szCs w:val="20"/>
                <w:lang w:val="ru-RU"/>
              </w:rPr>
              <w:t>տարբերակը</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թույլ</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տալիս</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համակարգչի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վրա</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ստեղծել</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ռուսական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ոճի</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արձանագրություններ</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Metrel ES Manager </w:t>
            </w:r>
            <w:r w:rsidRPr="002546F7">
              <w:rPr>
                <w:rFonts w:ascii="GHEA Grapalat" w:hAnsi="GHEA Grapalat" w:cs="Courier New"/>
                <w:color w:val="000000"/>
                <w:sz w:val="20"/>
                <w:szCs w:val="20"/>
                <w:lang w:val="ru-RU"/>
              </w:rPr>
              <w:t>ծրագրաշարի</w:t>
            </w:r>
            <w:r w:rsidRPr="00CD26DD">
              <w:rPr>
                <w:rFonts w:ascii="GHEA Grapalat" w:hAnsi="GHEA Grapalat" w:cs="Courier New"/>
                <w:color w:val="000000"/>
                <w:sz w:val="20"/>
                <w:szCs w:val="20"/>
              </w:rPr>
              <w:t xml:space="preserve"> PRO </w:t>
            </w:r>
            <w:r w:rsidRPr="002546F7">
              <w:rPr>
                <w:rFonts w:ascii="GHEA Grapalat" w:hAnsi="GHEA Grapalat" w:cs="Courier New"/>
                <w:color w:val="000000"/>
                <w:sz w:val="20"/>
                <w:szCs w:val="20"/>
                <w:lang w:val="ru-RU"/>
              </w:rPr>
              <w:t>տարբերակը</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ակտիվացնելու</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լիցենզիա</w:t>
            </w:r>
            <w:r w:rsidRPr="00CD26DD">
              <w:rPr>
                <w:rFonts w:ascii="GHEA Grapalat" w:hAnsi="GHEA Grapalat" w:cs="Courier New"/>
                <w:color w:val="000000"/>
                <w:sz w:val="20"/>
                <w:szCs w:val="20"/>
              </w:rPr>
              <w:t xml:space="preserve">: PRO </w:t>
            </w:r>
            <w:r w:rsidRPr="002546F7">
              <w:rPr>
                <w:rFonts w:ascii="GHEA Grapalat" w:hAnsi="GHEA Grapalat" w:cs="Courier New"/>
                <w:color w:val="000000"/>
                <w:sz w:val="20"/>
                <w:szCs w:val="20"/>
                <w:lang w:val="ru-RU"/>
              </w:rPr>
              <w:t>տարբերակը</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թույլ</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տալիս</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համակարգչի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վրա</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ստեղծել</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ռուսական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ոճի</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արձանագրություններ</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lastRenderedPageBreak/>
              <w:t>Կռունկաչափ</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չափման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միջակայքը</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0,5 </w:t>
            </w:r>
            <w:r w:rsidRPr="002546F7">
              <w:rPr>
                <w:rFonts w:ascii="GHEA Grapalat" w:hAnsi="GHEA Grapalat" w:cs="Courier New"/>
                <w:color w:val="000000"/>
                <w:sz w:val="20"/>
                <w:szCs w:val="20"/>
                <w:lang w:val="ru-RU"/>
              </w:rPr>
              <w:t>մԱ</w:t>
            </w:r>
            <w:r w:rsidRPr="00CD26DD">
              <w:rPr>
                <w:rFonts w:ascii="GHEA Grapalat" w:hAnsi="GHEA Grapalat" w:cs="Courier New"/>
                <w:color w:val="000000"/>
                <w:sz w:val="20"/>
                <w:szCs w:val="20"/>
              </w:rPr>
              <w:t>-</w:t>
            </w:r>
            <w:r w:rsidRPr="002546F7">
              <w:rPr>
                <w:rFonts w:ascii="GHEA Grapalat" w:hAnsi="GHEA Grapalat" w:cs="Courier New"/>
                <w:color w:val="000000"/>
                <w:sz w:val="20"/>
                <w:szCs w:val="20"/>
                <w:lang w:val="ru-RU"/>
              </w:rPr>
              <w:t>ից</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մինչև</w:t>
            </w:r>
            <w:r w:rsidRPr="00CD26DD">
              <w:rPr>
                <w:rFonts w:ascii="GHEA Grapalat" w:hAnsi="GHEA Grapalat" w:cs="Courier New"/>
                <w:color w:val="000000"/>
                <w:sz w:val="20"/>
                <w:szCs w:val="20"/>
              </w:rPr>
              <w:t xml:space="preserve"> 20 </w:t>
            </w:r>
            <w:r w:rsidRPr="002546F7">
              <w:rPr>
                <w:rFonts w:ascii="GHEA Grapalat" w:hAnsi="GHEA Grapalat" w:cs="Courier New"/>
                <w:color w:val="000000"/>
                <w:sz w:val="20"/>
                <w:szCs w:val="20"/>
                <w:lang w:val="ru-RU"/>
              </w:rPr>
              <w:t>Ա</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Ամրացուցիչ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մետր</w:t>
            </w:r>
            <w:r w:rsidRPr="00CD26DD">
              <w:rPr>
                <w:rFonts w:ascii="GHEA Grapalat" w:hAnsi="GHEA Grapalat" w:cs="Courier New"/>
                <w:color w:val="000000"/>
                <w:sz w:val="20"/>
                <w:szCs w:val="20"/>
              </w:rPr>
              <w:t xml:space="preserve"> 300A</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մալուխ</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եռաֆազ</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խցանով</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Բարձր</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ճշգրտության</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լուսաչափ</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տեսակ</w:t>
            </w:r>
            <w:r w:rsidRPr="00CD26DD">
              <w:rPr>
                <w:rFonts w:ascii="GHEA Grapalat" w:hAnsi="GHEA Grapalat" w:cs="Courier New"/>
                <w:color w:val="000000"/>
                <w:sz w:val="20"/>
                <w:szCs w:val="20"/>
              </w:rPr>
              <w:t xml:space="preserve"> B </w:t>
            </w:r>
            <w:r w:rsidRPr="002546F7">
              <w:rPr>
                <w:rFonts w:ascii="GHEA Grapalat" w:hAnsi="GHEA Grapalat" w:cs="Courier New"/>
                <w:color w:val="000000"/>
                <w:sz w:val="20"/>
                <w:szCs w:val="20"/>
                <w:lang w:val="ru-RU"/>
              </w:rPr>
              <w:t>Լուսաչափ</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տեսակ</w:t>
            </w:r>
            <w:r w:rsidRPr="00CD26DD">
              <w:rPr>
                <w:rFonts w:ascii="GHEA Grapalat" w:hAnsi="GHEA Grapalat" w:cs="Courier New"/>
                <w:color w:val="000000"/>
                <w:sz w:val="20"/>
                <w:szCs w:val="20"/>
              </w:rPr>
              <w:t xml:space="preserve"> C</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Զոնդ</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հրամանատար</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Զոնդ</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հրամանատար</w:t>
            </w:r>
            <w:r w:rsidRPr="00CD26DD">
              <w:rPr>
                <w:rFonts w:ascii="GHEA Grapalat" w:hAnsi="GHEA Grapalat" w:cs="Courier New"/>
                <w:color w:val="000000"/>
                <w:sz w:val="20"/>
                <w:szCs w:val="20"/>
              </w:rPr>
              <w:t xml:space="preserve">» (3 </w:t>
            </w:r>
            <w:r w:rsidRPr="002546F7">
              <w:rPr>
                <w:rFonts w:ascii="GHEA Grapalat" w:hAnsi="GHEA Grapalat" w:cs="Courier New"/>
                <w:color w:val="000000"/>
                <w:sz w:val="20"/>
                <w:szCs w:val="20"/>
                <w:lang w:val="ru-RU"/>
              </w:rPr>
              <w:t>լար</w:t>
            </w:r>
            <w:r w:rsidRPr="00CD26DD">
              <w:rPr>
                <w:rFonts w:ascii="GHEA Grapalat" w:hAnsi="GHEA Grapalat" w:cs="Courier New"/>
                <w:color w:val="000000"/>
                <w:sz w:val="20"/>
                <w:szCs w:val="20"/>
              </w:rPr>
              <w:t>)</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Հողի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դիմադրողականությունը</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չափելու</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ադապտեր՝</w:t>
            </w:r>
            <w:r w:rsidRPr="00CD26DD">
              <w:rPr>
                <w:rFonts w:ascii="GHEA Grapalat" w:hAnsi="GHEA Grapalat" w:cs="Courier New"/>
                <w:color w:val="000000"/>
                <w:sz w:val="20"/>
                <w:szCs w:val="20"/>
              </w:rPr>
              <w:t xml:space="preserve"> 4</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լարային</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միացումով</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Վենների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մեթոդ</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Ընդունիչ</w:t>
            </w:r>
            <w:r w:rsidRPr="00CD26DD">
              <w:rPr>
                <w:rFonts w:ascii="GHEA Grapalat" w:hAnsi="GHEA Grapalat" w:cs="Courier New"/>
                <w:color w:val="000000"/>
                <w:sz w:val="20"/>
                <w:szCs w:val="20"/>
              </w:rPr>
              <w:t xml:space="preserve"> R10K</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w:t>
            </w:r>
            <w:r w:rsidRPr="002546F7">
              <w:rPr>
                <w:rFonts w:ascii="GHEA Grapalat" w:hAnsi="GHEA Grapalat" w:cs="Courier New"/>
                <w:color w:val="000000"/>
                <w:sz w:val="20"/>
                <w:szCs w:val="20"/>
                <w:lang w:val="ru-RU"/>
              </w:rPr>
              <w:t>թաքնված</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լարերը</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հայտնաբերելու</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համար</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Ընտրովի</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զոնդ</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A 1201 </w:t>
            </w:r>
            <w:r w:rsidRPr="002546F7">
              <w:rPr>
                <w:rFonts w:ascii="GHEA Grapalat" w:hAnsi="GHEA Grapalat" w:cs="Courier New"/>
                <w:color w:val="000000"/>
                <w:sz w:val="20"/>
                <w:szCs w:val="20"/>
                <w:lang w:val="ru-RU"/>
              </w:rPr>
              <w:t>Չափիչ</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մալուխ</w:t>
            </w:r>
            <w:r w:rsidRPr="00CD26DD">
              <w:rPr>
                <w:rFonts w:ascii="GHEA Grapalat" w:hAnsi="GHEA Grapalat" w:cs="Courier New"/>
                <w:color w:val="000000"/>
                <w:sz w:val="20"/>
                <w:szCs w:val="20"/>
              </w:rPr>
              <w:t xml:space="preserve"> 3 x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Եռաֆազ</w:t>
            </w:r>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ակտիվ</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անջատիչ</w:t>
            </w:r>
            <w:r w:rsidRPr="00CD26DD">
              <w:rPr>
                <w:rFonts w:ascii="GHEA Grapalat" w:hAnsi="GHEA Grapalat" w:cs="Courier New"/>
                <w:color w:val="000000"/>
                <w:sz w:val="20"/>
                <w:szCs w:val="20"/>
              </w:rPr>
              <w:t xml:space="preserve"> EVSE </w:t>
            </w:r>
            <w:r w:rsidRPr="002546F7">
              <w:rPr>
                <w:rFonts w:ascii="GHEA Grapalat" w:hAnsi="GHEA Grapalat" w:cs="Courier New"/>
                <w:color w:val="000000"/>
                <w:sz w:val="20"/>
                <w:szCs w:val="20"/>
                <w:lang w:val="ru-RU"/>
              </w:rPr>
              <w:t>ադապտեր</w:t>
            </w:r>
            <w:r w:rsidRPr="00CD26DD">
              <w:rPr>
                <w:rFonts w:ascii="GHEA Grapalat" w:hAnsi="GHEA Grapalat" w:cs="Courier New"/>
                <w:color w:val="000000"/>
                <w:sz w:val="20"/>
                <w:szCs w:val="20"/>
              </w:rPr>
              <w:t xml:space="preserve"> eMobility Analyzer</w:t>
            </w:r>
          </w:p>
          <w:p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Battery 4400 mAh Battery 8800 mAh</w:t>
            </w:r>
          </w:p>
        </w:tc>
        <w:tc>
          <w:tcPr>
            <w:tcW w:w="676" w:type="dxa"/>
            <w:vAlign w:val="center"/>
          </w:tcPr>
          <w:p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rsidR="002546F7" w:rsidRPr="002546F7" w:rsidRDefault="002546F7" w:rsidP="002546F7">
            <w:pPr>
              <w:jc w:val="center"/>
              <w:rPr>
                <w:rFonts w:ascii="GHEA Grapalat" w:hAnsi="GHEA Grapalat"/>
                <w:sz w:val="20"/>
                <w:szCs w:val="20"/>
                <w:lang w:val="hy-AM"/>
              </w:rPr>
            </w:pPr>
          </w:p>
        </w:tc>
        <w:tc>
          <w:tcPr>
            <w:tcW w:w="1105" w:type="dxa"/>
            <w:vAlign w:val="center"/>
          </w:tcPr>
          <w:p w:rsidR="002546F7" w:rsidRPr="002546F7" w:rsidRDefault="002546F7" w:rsidP="002546F7">
            <w:pPr>
              <w:jc w:val="center"/>
              <w:rPr>
                <w:rFonts w:ascii="GHEA Grapalat" w:hAnsi="GHEA Grapalat"/>
                <w:sz w:val="20"/>
                <w:szCs w:val="20"/>
                <w:lang w:val="hy-AM"/>
              </w:rPr>
            </w:pPr>
          </w:p>
        </w:tc>
        <w:tc>
          <w:tcPr>
            <w:tcW w:w="1002"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Align w:val="center"/>
          </w:tcPr>
          <w:p w:rsidR="002546F7" w:rsidRPr="002546F7" w:rsidRDefault="002546F7" w:rsidP="002546F7">
            <w:pPr>
              <w:jc w:val="center"/>
              <w:rPr>
                <w:rFonts w:ascii="GHEA Grapalat" w:hAnsi="GHEA Grapalat"/>
                <w:sz w:val="20"/>
                <w:szCs w:val="20"/>
                <w:lang w:val="af-ZA"/>
              </w:rPr>
            </w:pPr>
          </w:p>
        </w:tc>
        <w:tc>
          <w:tcPr>
            <w:tcW w:w="737" w:type="dxa"/>
            <w:vAlign w:val="center"/>
          </w:tcPr>
          <w:p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Align w:val="center"/>
          </w:tcPr>
          <w:p w:rsidR="002546F7" w:rsidRPr="002546F7" w:rsidRDefault="002546F7" w:rsidP="002546F7">
            <w:pPr>
              <w:jc w:val="center"/>
              <w:rPr>
                <w:rFonts w:ascii="GHEA Grapalat" w:hAnsi="GHEA Grapalat"/>
                <w:sz w:val="20"/>
                <w:szCs w:val="20"/>
                <w:lang w:val="hy-AM"/>
              </w:rPr>
            </w:pPr>
          </w:p>
        </w:tc>
      </w:tr>
    </w:tbl>
    <w:p w:rsidR="00142B97" w:rsidRPr="002546F7" w:rsidRDefault="00142B97" w:rsidP="001A2BFE">
      <w:pPr>
        <w:rPr>
          <w:rFonts w:ascii="GHEA Grapalat" w:hAnsi="GHEA Grapalat"/>
          <w:sz w:val="20"/>
          <w:szCs w:val="20"/>
          <w:lang w:val="pt-BR"/>
        </w:rPr>
      </w:pPr>
    </w:p>
    <w:p w:rsidR="002D1617" w:rsidRPr="002546F7" w:rsidRDefault="002D1617" w:rsidP="00142B97">
      <w:pPr>
        <w:jc w:val="center"/>
        <w:rPr>
          <w:rFonts w:ascii="GHEA Grapalat" w:hAnsi="GHEA Grapalat"/>
          <w:sz w:val="20"/>
          <w:szCs w:val="20"/>
          <w:lang w:val="pt-BR"/>
        </w:rPr>
      </w:pPr>
    </w:p>
    <w:p w:rsidR="001A2BFE" w:rsidRPr="002546F7" w:rsidRDefault="001A2BFE">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rsidTr="002D1617">
        <w:tc>
          <w:tcPr>
            <w:tcW w:w="4536" w:type="dxa"/>
          </w:tcPr>
          <w:p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rsidR="002D1617" w:rsidRPr="002546F7" w:rsidRDefault="002D1617" w:rsidP="002D1617">
            <w:pPr>
              <w:rPr>
                <w:rFonts w:ascii="GHEA Grapalat" w:hAnsi="GHEA Grapalat"/>
                <w:sz w:val="20"/>
                <w:szCs w:val="20"/>
                <w:lang w:val="ru-RU"/>
              </w:rPr>
            </w:pPr>
          </w:p>
          <w:p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ru-RU"/>
              </w:rPr>
              <w:t>ստորագրություն</w:t>
            </w:r>
            <w:r w:rsidRPr="002546F7">
              <w:rPr>
                <w:rFonts w:ascii="GHEA Grapalat" w:hAnsi="GHEA Grapalat"/>
                <w:sz w:val="20"/>
                <w:szCs w:val="20"/>
              </w:rPr>
              <w:t>/</w:t>
            </w:r>
          </w:p>
          <w:p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rsidR="002D1617" w:rsidRPr="002546F7" w:rsidRDefault="002D1617" w:rsidP="002D1617">
            <w:pPr>
              <w:jc w:val="center"/>
              <w:rPr>
                <w:rFonts w:ascii="GHEA Grapalat" w:hAnsi="GHEA Grapalat"/>
                <w:sz w:val="20"/>
                <w:szCs w:val="20"/>
                <w:lang w:val="ru-RU"/>
              </w:rPr>
            </w:pPr>
          </w:p>
        </w:tc>
        <w:tc>
          <w:tcPr>
            <w:tcW w:w="4343" w:type="dxa"/>
          </w:tcPr>
          <w:p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rsidR="002D1617" w:rsidRPr="002546F7" w:rsidRDefault="002D1617" w:rsidP="002D1617">
            <w:pPr>
              <w:jc w:val="center"/>
              <w:rPr>
                <w:rFonts w:ascii="GHEA Grapalat" w:hAnsi="GHEA Grapalat"/>
                <w:sz w:val="20"/>
                <w:szCs w:val="20"/>
                <w:lang w:val="ru-RU"/>
              </w:rPr>
            </w:pPr>
          </w:p>
          <w:p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ru-RU"/>
              </w:rPr>
              <w:t>ստորագրություն</w:t>
            </w:r>
            <w:r w:rsidRPr="002546F7">
              <w:rPr>
                <w:rFonts w:ascii="GHEA Grapalat" w:hAnsi="GHEA Grapalat"/>
                <w:sz w:val="20"/>
                <w:szCs w:val="20"/>
              </w:rPr>
              <w:t>/</w:t>
            </w:r>
          </w:p>
          <w:p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rsidR="002D1617" w:rsidRPr="002546F7" w:rsidRDefault="002D1617" w:rsidP="00142B97">
      <w:pPr>
        <w:jc w:val="center"/>
        <w:rPr>
          <w:rFonts w:ascii="GHEA Grapalat" w:hAnsi="GHEA Grapalat"/>
          <w:sz w:val="20"/>
          <w:szCs w:val="20"/>
          <w:lang w:val="pt-BR"/>
        </w:rPr>
      </w:pPr>
    </w:p>
    <w:p w:rsidR="002D1617" w:rsidRPr="002546F7" w:rsidRDefault="002D1617" w:rsidP="00142B97">
      <w:pPr>
        <w:jc w:val="center"/>
        <w:rPr>
          <w:rFonts w:ascii="GHEA Grapalat" w:hAnsi="GHEA Grapalat"/>
          <w:sz w:val="20"/>
          <w:szCs w:val="20"/>
          <w:lang w:val="pt-BR"/>
        </w:rPr>
      </w:pPr>
    </w:p>
    <w:p w:rsidR="00142B97" w:rsidRPr="002546F7" w:rsidRDefault="00142B97" w:rsidP="00142B97">
      <w:pPr>
        <w:jc w:val="right"/>
        <w:rPr>
          <w:rFonts w:ascii="GHEA Grapalat" w:hAnsi="GHEA Grapalat"/>
          <w:i/>
          <w:sz w:val="20"/>
          <w:szCs w:val="20"/>
          <w:lang w:val="hy-AM"/>
        </w:rPr>
      </w:pPr>
      <w:r w:rsidRPr="002546F7">
        <w:rPr>
          <w:rFonts w:ascii="GHEA Grapalat" w:hAnsi="GHEA Grapalat"/>
          <w:sz w:val="20"/>
          <w:szCs w:val="20"/>
        </w:rPr>
        <w:br w:type="page"/>
      </w:r>
      <w:r w:rsidRPr="002546F7">
        <w:rPr>
          <w:rFonts w:ascii="GHEA Grapalat" w:hAnsi="GHEA Grapalat"/>
          <w:i/>
          <w:sz w:val="20"/>
          <w:szCs w:val="20"/>
          <w:lang w:val="hy-AM"/>
        </w:rPr>
        <w:lastRenderedPageBreak/>
        <w:t>Հավելված N 2</w:t>
      </w:r>
    </w:p>
    <w:p w:rsidR="00142B97" w:rsidRPr="002546F7" w:rsidRDefault="001A2BFE"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DB2FAF">
        <w:rPr>
          <w:rFonts w:ascii="GHEA Grapalat" w:hAnsi="GHEA Grapalat"/>
          <w:i/>
          <w:sz w:val="20"/>
          <w:szCs w:val="20"/>
          <w:lang w:val="hy-AM"/>
        </w:rPr>
        <w:t xml:space="preserve"> </w:t>
      </w:r>
      <w:r w:rsidRPr="002546F7">
        <w:rPr>
          <w:rFonts w:ascii="GHEA Grapalat" w:hAnsi="GHEA Grapalat"/>
          <w:i/>
          <w:sz w:val="20"/>
          <w:szCs w:val="20"/>
          <w:lang w:val="hy-AM"/>
        </w:rPr>
        <w:t xml:space="preserve"> </w:t>
      </w:r>
      <w:r w:rsidR="001D4827" w:rsidRPr="002546F7">
        <w:rPr>
          <w:rFonts w:ascii="GHEA Grapalat" w:hAnsi="GHEA Grapalat"/>
          <w:i/>
          <w:sz w:val="20"/>
          <w:szCs w:val="20"/>
          <w:lang w:val="hy-AM"/>
        </w:rPr>
        <w:t xml:space="preserve">            </w:t>
      </w:r>
      <w:r w:rsidRPr="002546F7">
        <w:rPr>
          <w:rFonts w:ascii="GHEA Grapalat" w:hAnsi="GHEA Grapalat"/>
          <w:i/>
          <w:sz w:val="20"/>
          <w:szCs w:val="20"/>
          <w:lang w:val="hy-AM"/>
        </w:rPr>
        <w:t xml:space="preserve"> </w:t>
      </w:r>
      <w:r w:rsidR="00142B97" w:rsidRPr="002546F7">
        <w:rPr>
          <w:rFonts w:ascii="GHEA Grapalat" w:hAnsi="GHEA Grapalat"/>
          <w:i/>
          <w:sz w:val="20"/>
          <w:szCs w:val="20"/>
          <w:lang w:val="hy-AM"/>
        </w:rPr>
        <w:t xml:space="preserve">«         »              20  թ. կնքված </w:t>
      </w:r>
    </w:p>
    <w:p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2D1617" w:rsidRPr="002546F7">
        <w:rPr>
          <w:rFonts w:ascii="GHEA Grapalat" w:hAnsi="GHEA Grapalat"/>
          <w:b/>
          <w:i/>
          <w:sz w:val="20"/>
          <w:szCs w:val="20"/>
          <w:lang w:val="hy-AM"/>
        </w:rPr>
        <w:t xml:space="preserve">                   </w:t>
      </w:r>
      <w:r w:rsidR="001D4827" w:rsidRPr="002546F7">
        <w:rPr>
          <w:rFonts w:ascii="GHEA Grapalat" w:hAnsi="GHEA Grapalat"/>
          <w:b/>
          <w:i/>
          <w:sz w:val="20"/>
          <w:szCs w:val="20"/>
          <w:lang w:val="hy-AM"/>
        </w:rPr>
        <w:t xml:space="preserve">   </w:t>
      </w:r>
      <w:r w:rsidR="002D1617" w:rsidRPr="002546F7">
        <w:rPr>
          <w:rFonts w:ascii="GHEA Grapalat" w:hAnsi="GHEA Grapalat"/>
          <w:b/>
          <w:i/>
          <w:sz w:val="20"/>
          <w:szCs w:val="20"/>
          <w:lang w:val="hy-AM"/>
        </w:rPr>
        <w:t xml:space="preserve">  </w:t>
      </w:r>
      <w:r w:rsidR="001A2BFE" w:rsidRPr="002546F7">
        <w:rPr>
          <w:rFonts w:ascii="GHEA Grapalat" w:hAnsi="GHEA Grapalat" w:cs="Sylfaen"/>
          <w:b/>
          <w:sz w:val="20"/>
          <w:szCs w:val="20"/>
          <w:lang w:val="hy-AM"/>
        </w:rPr>
        <w:t>«</w:t>
      </w:r>
      <w:r w:rsidR="000E1D45" w:rsidRPr="002546F7">
        <w:rPr>
          <w:rFonts w:ascii="GHEA Grapalat" w:hAnsi="GHEA Grapalat" w:cs="Sylfaen"/>
          <w:b/>
          <w:sz w:val="20"/>
          <w:szCs w:val="20"/>
          <w:lang w:val="hy-AM"/>
        </w:rPr>
        <w:t>ՀՀՓԿ-ԳՀԱՊՁԲ-25/23</w:t>
      </w:r>
      <w:r w:rsidR="00183D61" w:rsidRPr="002546F7">
        <w:rPr>
          <w:rFonts w:ascii="GHEA Grapalat" w:hAnsi="GHEA Grapalat" w:cs="Sylfaen"/>
          <w:b/>
          <w:sz w:val="20"/>
          <w:szCs w:val="20"/>
          <w:lang w:val="hy-AM"/>
        </w:rPr>
        <w:t xml:space="preserve">»   </w:t>
      </w:r>
      <w:r w:rsidRPr="002546F7">
        <w:rPr>
          <w:rFonts w:ascii="GHEA Grapalat" w:hAnsi="GHEA Grapalat"/>
          <w:i/>
          <w:sz w:val="20"/>
          <w:szCs w:val="20"/>
          <w:lang w:val="hy-AM"/>
        </w:rPr>
        <w:t>ծածկագրով պայմանագրի</w:t>
      </w:r>
    </w:p>
    <w:p w:rsidR="00142B97" w:rsidRPr="002546F7" w:rsidRDefault="00142B97" w:rsidP="00142B97">
      <w:pPr>
        <w:tabs>
          <w:tab w:val="left" w:pos="9540"/>
        </w:tabs>
        <w:rPr>
          <w:rFonts w:ascii="GHEA Grapalat" w:hAnsi="GHEA Grapalat"/>
          <w:sz w:val="20"/>
          <w:szCs w:val="20"/>
          <w:lang w:val="hy-AM"/>
        </w:rPr>
      </w:pPr>
    </w:p>
    <w:p w:rsidR="00142B97" w:rsidRPr="002546F7" w:rsidRDefault="00142B97" w:rsidP="00142B9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588"/>
        <w:gridCol w:w="2384"/>
        <w:gridCol w:w="497"/>
        <w:gridCol w:w="497"/>
        <w:gridCol w:w="497"/>
        <w:gridCol w:w="497"/>
        <w:gridCol w:w="497"/>
        <w:gridCol w:w="497"/>
        <w:gridCol w:w="497"/>
        <w:gridCol w:w="685"/>
        <w:gridCol w:w="685"/>
        <w:gridCol w:w="685"/>
        <w:gridCol w:w="685"/>
        <w:gridCol w:w="685"/>
        <w:gridCol w:w="1879"/>
      </w:tblGrid>
      <w:tr w:rsidR="00142B97" w:rsidRPr="002546F7" w:rsidTr="006B6DCD">
        <w:tc>
          <w:tcPr>
            <w:tcW w:w="15693" w:type="dxa"/>
            <w:gridSpan w:val="16"/>
          </w:tcPr>
          <w:p w:rsidR="00142B97" w:rsidRPr="002546F7" w:rsidRDefault="00142B97" w:rsidP="001779AD">
            <w:pPr>
              <w:jc w:val="center"/>
              <w:rPr>
                <w:rFonts w:ascii="GHEA Grapalat" w:hAnsi="GHEA Grapalat"/>
                <w:sz w:val="20"/>
                <w:szCs w:val="20"/>
                <w:lang w:val="es-ES"/>
              </w:rPr>
            </w:pPr>
            <w:r w:rsidRPr="002546F7">
              <w:rPr>
                <w:rFonts w:ascii="GHEA Grapalat" w:hAnsi="GHEA Grapalat"/>
                <w:sz w:val="20"/>
                <w:szCs w:val="20"/>
                <w:lang w:val="es-ES"/>
              </w:rPr>
              <w:t>Ապրանքի</w:t>
            </w:r>
          </w:p>
        </w:tc>
      </w:tr>
      <w:tr w:rsidR="00142B97" w:rsidRPr="00CD26DD" w:rsidTr="006B6DCD">
        <w:tc>
          <w:tcPr>
            <w:tcW w:w="1938" w:type="dxa"/>
            <w:vMerge w:val="restart"/>
            <w:vAlign w:val="center"/>
          </w:tcPr>
          <w:p w:rsidR="00142B97" w:rsidRPr="002546F7" w:rsidRDefault="00142B97" w:rsidP="001779AD">
            <w:pPr>
              <w:jc w:val="center"/>
              <w:rPr>
                <w:rFonts w:ascii="GHEA Grapalat" w:hAnsi="GHEA Grapalat"/>
                <w:sz w:val="20"/>
                <w:szCs w:val="20"/>
                <w:lang w:val="es-ES"/>
              </w:rPr>
            </w:pPr>
            <w:r w:rsidRPr="002546F7">
              <w:rPr>
                <w:rFonts w:ascii="GHEA Grapalat" w:hAnsi="GHEA Grapalat"/>
                <w:sz w:val="20"/>
                <w:szCs w:val="20"/>
              </w:rPr>
              <w:t>հրավերով նախատեսված չափաբաժնի համարը</w:t>
            </w:r>
          </w:p>
        </w:tc>
        <w:tc>
          <w:tcPr>
            <w:tcW w:w="2588" w:type="dxa"/>
            <w:vMerge w:val="restart"/>
            <w:vAlign w:val="center"/>
          </w:tcPr>
          <w:p w:rsidR="00142B97" w:rsidRPr="002546F7" w:rsidRDefault="00142B97" w:rsidP="001779AD">
            <w:pPr>
              <w:jc w:val="center"/>
              <w:rPr>
                <w:rFonts w:ascii="GHEA Grapalat" w:hAnsi="GHEA Grapalat"/>
                <w:sz w:val="20"/>
                <w:szCs w:val="20"/>
                <w:lang w:val="es-ES"/>
              </w:rPr>
            </w:pPr>
            <w:r w:rsidRPr="002546F7">
              <w:rPr>
                <w:rFonts w:ascii="GHEA Grapalat" w:hAnsi="GHEA Grapalat"/>
                <w:sz w:val="20"/>
                <w:szCs w:val="20"/>
              </w:rPr>
              <w:t>գնումների</w:t>
            </w:r>
            <w:r w:rsidRPr="002546F7">
              <w:rPr>
                <w:rFonts w:ascii="GHEA Grapalat" w:hAnsi="GHEA Grapalat"/>
                <w:sz w:val="20"/>
                <w:szCs w:val="20"/>
                <w:lang w:val="es-ES"/>
              </w:rPr>
              <w:t xml:space="preserve"> </w:t>
            </w:r>
            <w:r w:rsidRPr="002546F7">
              <w:rPr>
                <w:rFonts w:ascii="GHEA Grapalat" w:hAnsi="GHEA Grapalat"/>
                <w:sz w:val="20"/>
                <w:szCs w:val="20"/>
              </w:rPr>
              <w:t>պլանով</w:t>
            </w:r>
            <w:r w:rsidRPr="002546F7">
              <w:rPr>
                <w:rFonts w:ascii="GHEA Grapalat" w:hAnsi="GHEA Grapalat"/>
                <w:sz w:val="20"/>
                <w:szCs w:val="20"/>
                <w:lang w:val="es-ES"/>
              </w:rPr>
              <w:t xml:space="preserve"> </w:t>
            </w:r>
            <w:r w:rsidRPr="002546F7">
              <w:rPr>
                <w:rFonts w:ascii="GHEA Grapalat" w:hAnsi="GHEA Grapalat"/>
                <w:sz w:val="20"/>
                <w:szCs w:val="20"/>
              </w:rPr>
              <w:t>նախատեսված</w:t>
            </w:r>
            <w:r w:rsidRPr="002546F7">
              <w:rPr>
                <w:rFonts w:ascii="GHEA Grapalat" w:hAnsi="GHEA Grapalat"/>
                <w:sz w:val="20"/>
                <w:szCs w:val="20"/>
                <w:lang w:val="es-ES"/>
              </w:rPr>
              <w:t xml:space="preserve"> </w:t>
            </w:r>
            <w:r w:rsidRPr="002546F7">
              <w:rPr>
                <w:rFonts w:ascii="GHEA Grapalat" w:hAnsi="GHEA Grapalat"/>
                <w:sz w:val="20"/>
                <w:szCs w:val="20"/>
              </w:rPr>
              <w:t>միջանցիկ</w:t>
            </w:r>
            <w:r w:rsidRPr="002546F7">
              <w:rPr>
                <w:rFonts w:ascii="GHEA Grapalat" w:hAnsi="GHEA Grapalat"/>
                <w:sz w:val="20"/>
                <w:szCs w:val="20"/>
                <w:lang w:val="es-ES"/>
              </w:rPr>
              <w:t xml:space="preserve"> </w:t>
            </w:r>
            <w:r w:rsidRPr="002546F7">
              <w:rPr>
                <w:rFonts w:ascii="GHEA Grapalat" w:hAnsi="GHEA Grapalat"/>
                <w:sz w:val="20"/>
                <w:szCs w:val="20"/>
              </w:rPr>
              <w:t>ծածկագիրը</w:t>
            </w:r>
            <w:r w:rsidRPr="002546F7">
              <w:rPr>
                <w:rFonts w:ascii="GHEA Grapalat" w:hAnsi="GHEA Grapalat"/>
                <w:sz w:val="20"/>
                <w:szCs w:val="20"/>
                <w:lang w:val="es-ES"/>
              </w:rPr>
              <w:t xml:space="preserve">` </w:t>
            </w:r>
            <w:r w:rsidRPr="002546F7">
              <w:rPr>
                <w:rFonts w:ascii="GHEA Grapalat" w:hAnsi="GHEA Grapalat"/>
                <w:sz w:val="20"/>
                <w:szCs w:val="20"/>
              </w:rPr>
              <w:t>ըստ</w:t>
            </w:r>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r w:rsidRPr="002546F7">
              <w:rPr>
                <w:rFonts w:ascii="GHEA Grapalat" w:hAnsi="GHEA Grapalat"/>
                <w:sz w:val="20"/>
                <w:szCs w:val="20"/>
              </w:rPr>
              <w:t>դասակարգման</w:t>
            </w:r>
            <w:r w:rsidRPr="002546F7">
              <w:rPr>
                <w:rFonts w:ascii="GHEA Grapalat" w:hAnsi="GHEA Grapalat"/>
                <w:sz w:val="20"/>
                <w:szCs w:val="20"/>
                <w:lang w:val="es-ES"/>
              </w:rPr>
              <w:t xml:space="preserve"> (CPV)</w:t>
            </w:r>
          </w:p>
        </w:tc>
        <w:tc>
          <w:tcPr>
            <w:tcW w:w="2384" w:type="dxa"/>
            <w:vMerge w:val="restart"/>
            <w:vAlign w:val="center"/>
          </w:tcPr>
          <w:p w:rsidR="00142B97" w:rsidRPr="002546F7" w:rsidRDefault="00142B97" w:rsidP="001779AD">
            <w:pPr>
              <w:jc w:val="center"/>
              <w:rPr>
                <w:rFonts w:ascii="GHEA Grapalat" w:hAnsi="GHEA Grapalat"/>
                <w:sz w:val="20"/>
                <w:szCs w:val="20"/>
                <w:lang w:val="es-ES"/>
              </w:rPr>
            </w:pPr>
            <w:r w:rsidRPr="002546F7">
              <w:rPr>
                <w:rFonts w:ascii="GHEA Grapalat" w:hAnsi="GHEA Grapalat"/>
                <w:sz w:val="20"/>
                <w:szCs w:val="20"/>
              </w:rPr>
              <w:t>անվանումը</w:t>
            </w:r>
          </w:p>
        </w:tc>
        <w:tc>
          <w:tcPr>
            <w:tcW w:w="8783" w:type="dxa"/>
            <w:gridSpan w:val="13"/>
            <w:vAlign w:val="center"/>
          </w:tcPr>
          <w:p w:rsidR="00142B97" w:rsidRPr="002546F7" w:rsidRDefault="00142B97" w:rsidP="00F76947">
            <w:pPr>
              <w:jc w:val="both"/>
              <w:rPr>
                <w:rFonts w:ascii="GHEA Grapalat" w:hAnsi="GHEA Grapalat"/>
                <w:sz w:val="20"/>
                <w:szCs w:val="20"/>
                <w:lang w:val="es-ES"/>
              </w:rPr>
            </w:pPr>
            <w:r w:rsidRPr="002546F7">
              <w:rPr>
                <w:rFonts w:ascii="GHEA Grapalat" w:hAnsi="GHEA Grapalat"/>
                <w:sz w:val="20"/>
                <w:szCs w:val="20"/>
                <w:lang w:val="es-ES"/>
              </w:rPr>
              <w:t>դիմաց վճարումները նախատեսվում է իրականացնել 202</w:t>
            </w:r>
            <w:r w:rsidR="00F76947" w:rsidRPr="002546F7">
              <w:rPr>
                <w:rFonts w:ascii="GHEA Grapalat" w:hAnsi="GHEA Grapalat"/>
                <w:sz w:val="20"/>
                <w:szCs w:val="20"/>
                <w:lang w:val="hy-AM"/>
              </w:rPr>
              <w:t>3</w:t>
            </w:r>
            <w:r w:rsidRPr="002546F7">
              <w:rPr>
                <w:rFonts w:ascii="GHEA Grapalat" w:hAnsi="GHEA Grapalat"/>
                <w:sz w:val="20"/>
                <w:szCs w:val="20"/>
                <w:lang w:val="es-ES"/>
              </w:rPr>
              <w:t>թ-ին` ըստ ամիսների, այդ թվում**</w:t>
            </w:r>
          </w:p>
        </w:tc>
      </w:tr>
      <w:tr w:rsidR="00142B97" w:rsidRPr="002546F7" w:rsidTr="006B6DCD">
        <w:trPr>
          <w:trHeight w:val="1538"/>
        </w:trPr>
        <w:tc>
          <w:tcPr>
            <w:tcW w:w="1938" w:type="dxa"/>
            <w:vMerge/>
          </w:tcPr>
          <w:p w:rsidR="00142B97" w:rsidRPr="002546F7" w:rsidRDefault="00142B97" w:rsidP="001779AD">
            <w:pPr>
              <w:jc w:val="center"/>
              <w:rPr>
                <w:rFonts w:ascii="GHEA Grapalat" w:hAnsi="GHEA Grapalat"/>
                <w:sz w:val="20"/>
                <w:szCs w:val="20"/>
                <w:lang w:val="es-ES"/>
              </w:rPr>
            </w:pPr>
          </w:p>
        </w:tc>
        <w:tc>
          <w:tcPr>
            <w:tcW w:w="2588" w:type="dxa"/>
            <w:vMerge/>
          </w:tcPr>
          <w:p w:rsidR="00142B97" w:rsidRPr="002546F7" w:rsidRDefault="00142B97" w:rsidP="001779AD">
            <w:pPr>
              <w:jc w:val="center"/>
              <w:rPr>
                <w:rFonts w:ascii="GHEA Grapalat" w:hAnsi="GHEA Grapalat"/>
                <w:sz w:val="20"/>
                <w:szCs w:val="20"/>
                <w:lang w:val="es-ES"/>
              </w:rPr>
            </w:pPr>
          </w:p>
        </w:tc>
        <w:tc>
          <w:tcPr>
            <w:tcW w:w="2384" w:type="dxa"/>
            <w:vMerge/>
          </w:tcPr>
          <w:p w:rsidR="00142B97" w:rsidRPr="002546F7" w:rsidRDefault="00142B97" w:rsidP="001779AD">
            <w:pPr>
              <w:jc w:val="center"/>
              <w:rPr>
                <w:rFonts w:ascii="GHEA Grapalat" w:hAnsi="GHEA Grapalat"/>
                <w:sz w:val="20"/>
                <w:szCs w:val="20"/>
                <w:lang w:val="es-ES"/>
              </w:rPr>
            </w:pPr>
          </w:p>
        </w:tc>
        <w:tc>
          <w:tcPr>
            <w:tcW w:w="497"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497" w:type="dxa"/>
            <w:textDirection w:val="btLr"/>
            <w:vAlign w:val="center"/>
          </w:tcPr>
          <w:p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497"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497"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497"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879" w:type="dxa"/>
            <w:vAlign w:val="center"/>
          </w:tcPr>
          <w:p w:rsidR="00142B97" w:rsidRPr="002546F7" w:rsidRDefault="00142B97" w:rsidP="001779AD">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rsidR="00142B97" w:rsidRPr="002546F7" w:rsidRDefault="00142B97" w:rsidP="001779AD">
            <w:pPr>
              <w:jc w:val="center"/>
              <w:rPr>
                <w:rFonts w:ascii="GHEA Grapalat" w:hAnsi="GHEA Grapalat"/>
                <w:sz w:val="20"/>
                <w:szCs w:val="20"/>
                <w:lang w:val="es-ES"/>
              </w:rPr>
            </w:pPr>
          </w:p>
        </w:tc>
      </w:tr>
      <w:tr w:rsidR="00DB2FAF" w:rsidRPr="002546F7" w:rsidTr="00DB2FAF">
        <w:trPr>
          <w:trHeight w:val="70"/>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2588" w:type="dxa"/>
            <w:vAlign w:val="center"/>
          </w:tcPr>
          <w:p w:rsidR="00DB2FAF" w:rsidRPr="002546F7"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38341130/3</w:t>
            </w:r>
          </w:p>
        </w:tc>
        <w:tc>
          <w:tcPr>
            <w:tcW w:w="2384" w:type="dxa"/>
            <w:vAlign w:val="center"/>
          </w:tcPr>
          <w:p w:rsidR="00DB2FAF" w:rsidRPr="002546F7" w:rsidRDefault="00DB2FAF" w:rsidP="00DB2FAF">
            <w:pPr>
              <w:jc w:val="center"/>
              <w:rPr>
                <w:rFonts w:ascii="GHEA Grapalat" w:hAnsi="GHEA Grapalat" w:cs="Arial"/>
                <w:color w:val="000000"/>
                <w:sz w:val="18"/>
                <w:szCs w:val="18"/>
              </w:rPr>
            </w:pPr>
            <w:r w:rsidRPr="002546F7">
              <w:rPr>
                <w:rFonts w:ascii="GHEA Grapalat" w:hAnsi="GHEA Grapalat" w:cs="Arial"/>
                <w:color w:val="000000"/>
                <w:sz w:val="18"/>
                <w:szCs w:val="18"/>
              </w:rPr>
              <w:t>լազերային մետր</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cs="Arial"/>
                <w:sz w:val="20"/>
                <w:szCs w:val="20"/>
                <w:lang w:val="pt-BR"/>
              </w:rPr>
            </w:pPr>
          </w:p>
        </w:tc>
        <w:tc>
          <w:tcPr>
            <w:tcW w:w="497" w:type="dxa"/>
          </w:tcPr>
          <w:p w:rsidR="00DB2FAF" w:rsidRPr="002546F7" w:rsidRDefault="00DB2FAF" w:rsidP="00DB2FAF">
            <w:pPr>
              <w:jc w:val="center"/>
              <w:rPr>
                <w:rFonts w:ascii="GHEA Grapalat" w:hAnsi="GHEA Grapalat" w:cs="Arial"/>
                <w:sz w:val="20"/>
                <w:szCs w:val="20"/>
                <w:lang w:val="pt-BR"/>
              </w:rPr>
            </w:pPr>
          </w:p>
        </w:tc>
        <w:tc>
          <w:tcPr>
            <w:tcW w:w="497" w:type="dxa"/>
          </w:tcPr>
          <w:p w:rsidR="00DB2FAF" w:rsidRPr="002546F7" w:rsidRDefault="00DB2FAF" w:rsidP="00DB2FAF">
            <w:pPr>
              <w:jc w:val="center"/>
              <w:rPr>
                <w:rFonts w:ascii="GHEA Grapalat" w:hAnsi="GHEA Grapalat" w:cs="Arial"/>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rsidTr="00DB2FAF">
        <w:trPr>
          <w:trHeight w:val="53"/>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2588" w:type="dxa"/>
            <w:vAlign w:val="center"/>
          </w:tcPr>
          <w:p w:rsidR="00DB2FAF" w:rsidRPr="00DB2FAF"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38341130/4</w:t>
            </w:r>
          </w:p>
        </w:tc>
        <w:tc>
          <w:tcPr>
            <w:tcW w:w="2384" w:type="dxa"/>
            <w:vAlign w:val="center"/>
          </w:tcPr>
          <w:p w:rsidR="00DB2FAF" w:rsidRPr="002546F7" w:rsidRDefault="00DB2FAF" w:rsidP="00DB2FAF">
            <w:pPr>
              <w:jc w:val="center"/>
              <w:rPr>
                <w:rFonts w:ascii="GHEA Grapalat" w:hAnsi="GHEA Grapalat" w:cs="Arial"/>
                <w:color w:val="000000"/>
                <w:sz w:val="18"/>
                <w:szCs w:val="18"/>
                <w:lang w:val="hy-AM"/>
              </w:rPr>
            </w:pPr>
            <w:r w:rsidRPr="002546F7">
              <w:rPr>
                <w:rFonts w:ascii="GHEA Grapalat" w:hAnsi="GHEA Grapalat" w:cs="Arial"/>
                <w:color w:val="000000"/>
                <w:sz w:val="18"/>
                <w:szCs w:val="18"/>
                <w:lang w:val="hy-AM"/>
              </w:rPr>
              <w:t>գործիքների հավաքածուներ (10 գործիք)</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rsidTr="00DB2FAF">
        <w:trPr>
          <w:trHeight w:val="426"/>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w:t>
            </w:r>
          </w:p>
        </w:tc>
        <w:tc>
          <w:tcPr>
            <w:tcW w:w="2588" w:type="dxa"/>
            <w:vAlign w:val="center"/>
          </w:tcPr>
          <w:p w:rsidR="00DB2FAF" w:rsidRPr="00DB2FAF"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38341130/5</w:t>
            </w:r>
          </w:p>
        </w:tc>
        <w:tc>
          <w:tcPr>
            <w:tcW w:w="2384" w:type="dxa"/>
            <w:vAlign w:val="center"/>
          </w:tcPr>
          <w:p w:rsidR="00DB2FAF" w:rsidRPr="002546F7" w:rsidRDefault="00DB2FAF" w:rsidP="00DB2FAF">
            <w:pPr>
              <w:jc w:val="center"/>
              <w:rPr>
                <w:rFonts w:ascii="GHEA Grapalat" w:hAnsi="GHEA Grapalat" w:cs="Arial"/>
                <w:color w:val="000000"/>
                <w:sz w:val="18"/>
                <w:szCs w:val="18"/>
              </w:rPr>
            </w:pPr>
            <w:r w:rsidRPr="002546F7">
              <w:rPr>
                <w:rFonts w:ascii="GHEA Grapalat" w:hAnsi="GHEA Grapalat" w:cs="Arial"/>
                <w:color w:val="000000"/>
                <w:sz w:val="18"/>
                <w:szCs w:val="18"/>
                <w:lang w:val="hy-AM"/>
              </w:rPr>
              <w:t>գործիքների հավաք</w:t>
            </w:r>
            <w:r w:rsidRPr="002546F7">
              <w:rPr>
                <w:rFonts w:ascii="GHEA Grapalat" w:hAnsi="GHEA Grapalat" w:cs="Arial"/>
                <w:color w:val="000000"/>
                <w:sz w:val="18"/>
                <w:szCs w:val="18"/>
              </w:rPr>
              <w:t>ածուներ (41 գործիք)</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rsidTr="00DB2FAF">
        <w:trPr>
          <w:trHeight w:val="53"/>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4</w:t>
            </w:r>
          </w:p>
        </w:tc>
        <w:tc>
          <w:tcPr>
            <w:tcW w:w="2588" w:type="dxa"/>
            <w:vAlign w:val="center"/>
          </w:tcPr>
          <w:p w:rsidR="00DB2FAF" w:rsidRPr="00DB2FAF"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38341130/6</w:t>
            </w:r>
          </w:p>
        </w:tc>
        <w:tc>
          <w:tcPr>
            <w:tcW w:w="2384" w:type="dxa"/>
            <w:vAlign w:val="center"/>
          </w:tcPr>
          <w:p w:rsidR="00DB2FAF" w:rsidRPr="002546F7" w:rsidRDefault="00DB2FAF" w:rsidP="00DB2FAF">
            <w:pPr>
              <w:jc w:val="center"/>
              <w:rPr>
                <w:rFonts w:ascii="GHEA Grapalat" w:hAnsi="GHEA Grapalat" w:cs="Arial"/>
                <w:color w:val="000000"/>
                <w:sz w:val="18"/>
                <w:szCs w:val="18"/>
              </w:rPr>
            </w:pPr>
            <w:r w:rsidRPr="002546F7">
              <w:rPr>
                <w:rFonts w:ascii="GHEA Grapalat" w:hAnsi="GHEA Grapalat" w:cs="Arial"/>
                <w:color w:val="000000"/>
                <w:sz w:val="18"/>
                <w:szCs w:val="18"/>
              </w:rPr>
              <w:t>հողանցման սարքերի պարամետրերի չափիչ</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rsidTr="00DB2FAF">
        <w:trPr>
          <w:trHeight w:val="53"/>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w:t>
            </w:r>
          </w:p>
        </w:tc>
        <w:tc>
          <w:tcPr>
            <w:tcW w:w="2588" w:type="dxa"/>
            <w:vAlign w:val="center"/>
          </w:tcPr>
          <w:p w:rsidR="00DB2FAF" w:rsidRPr="00DB2FAF"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38341130/7</w:t>
            </w:r>
          </w:p>
        </w:tc>
        <w:tc>
          <w:tcPr>
            <w:tcW w:w="2384" w:type="dxa"/>
            <w:vAlign w:val="center"/>
          </w:tcPr>
          <w:p w:rsidR="00DB2FAF" w:rsidRPr="002546F7" w:rsidRDefault="00DB2FAF" w:rsidP="00DB2FAF">
            <w:pPr>
              <w:jc w:val="center"/>
              <w:rPr>
                <w:rFonts w:ascii="GHEA Grapalat" w:hAnsi="GHEA Grapalat" w:cs="Arial"/>
                <w:color w:val="000000"/>
                <w:sz w:val="18"/>
                <w:szCs w:val="18"/>
              </w:rPr>
            </w:pPr>
            <w:r w:rsidRPr="002546F7">
              <w:rPr>
                <w:rFonts w:ascii="GHEA Grapalat" w:hAnsi="GHEA Grapalat" w:cs="Arial"/>
                <w:color w:val="000000"/>
                <w:sz w:val="18"/>
                <w:szCs w:val="18"/>
              </w:rPr>
              <w:t>լարման ցուցիչ</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rsidTr="00DB2FAF">
        <w:trPr>
          <w:trHeight w:val="53"/>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6</w:t>
            </w:r>
          </w:p>
        </w:tc>
        <w:tc>
          <w:tcPr>
            <w:tcW w:w="2588" w:type="dxa"/>
            <w:vAlign w:val="center"/>
          </w:tcPr>
          <w:p w:rsidR="00DB2FAF" w:rsidRPr="00DB2FAF" w:rsidRDefault="00DB2FAF" w:rsidP="00DB2FAF">
            <w:pPr>
              <w:jc w:val="center"/>
              <w:rPr>
                <w:rFonts w:ascii="GHEA Grapalat" w:hAnsi="GHEA Grapalat" w:cs="Arial"/>
                <w:sz w:val="20"/>
                <w:szCs w:val="20"/>
              </w:rPr>
            </w:pPr>
            <w:r w:rsidRPr="002546F7">
              <w:rPr>
                <w:rFonts w:ascii="GHEA Grapalat" w:hAnsi="GHEA Grapalat" w:cs="Arial"/>
                <w:sz w:val="20"/>
                <w:szCs w:val="20"/>
              </w:rPr>
              <w:t>18141100/8</w:t>
            </w:r>
          </w:p>
        </w:tc>
        <w:tc>
          <w:tcPr>
            <w:tcW w:w="2384" w:type="dxa"/>
            <w:vAlign w:val="center"/>
          </w:tcPr>
          <w:p w:rsidR="00DB2FAF" w:rsidRPr="002546F7" w:rsidRDefault="00DB2FAF" w:rsidP="00DB2FAF">
            <w:pPr>
              <w:tabs>
                <w:tab w:val="left" w:pos="2294"/>
              </w:tabs>
              <w:jc w:val="center"/>
              <w:rPr>
                <w:rFonts w:ascii="GHEA Grapalat" w:hAnsi="GHEA Grapalat" w:cs="Arial"/>
                <w:color w:val="000000"/>
                <w:sz w:val="18"/>
                <w:szCs w:val="18"/>
              </w:rPr>
            </w:pPr>
            <w:r w:rsidRPr="002546F7">
              <w:rPr>
                <w:rFonts w:ascii="GHEA Grapalat" w:hAnsi="GHEA Grapalat" w:cs="Arial"/>
                <w:color w:val="000000"/>
                <w:sz w:val="18"/>
                <w:szCs w:val="18"/>
              </w:rPr>
              <w:t>Դիէլեկտրիկ ձեռնոց XL</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rsidTr="00DB2FAF">
        <w:trPr>
          <w:trHeight w:val="53"/>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7</w:t>
            </w:r>
          </w:p>
        </w:tc>
        <w:tc>
          <w:tcPr>
            <w:tcW w:w="2588" w:type="dxa"/>
            <w:vAlign w:val="center"/>
          </w:tcPr>
          <w:p w:rsidR="00DB2FAF" w:rsidRPr="002546F7" w:rsidRDefault="00DB2FAF" w:rsidP="00DB2FAF">
            <w:pPr>
              <w:jc w:val="center"/>
              <w:rPr>
                <w:rFonts w:ascii="GHEA Grapalat" w:hAnsi="GHEA Grapalat" w:cs="Arial"/>
                <w:sz w:val="20"/>
                <w:szCs w:val="20"/>
              </w:rPr>
            </w:pPr>
            <w:r w:rsidRPr="002546F7">
              <w:rPr>
                <w:rFonts w:ascii="GHEA Grapalat" w:hAnsi="GHEA Grapalat" w:cs="Arial"/>
                <w:sz w:val="20"/>
                <w:szCs w:val="20"/>
              </w:rPr>
              <w:t>18811110/1</w:t>
            </w:r>
          </w:p>
          <w:p w:rsidR="00DB2FAF" w:rsidRPr="002546F7" w:rsidRDefault="00DB2FAF" w:rsidP="00DB2FAF">
            <w:pPr>
              <w:jc w:val="center"/>
              <w:rPr>
                <w:rFonts w:ascii="GHEA Grapalat" w:hAnsi="GHEA Grapalat" w:cs="Arial"/>
                <w:color w:val="000000"/>
                <w:sz w:val="18"/>
                <w:szCs w:val="18"/>
                <w:lang w:val="hy-AM"/>
              </w:rPr>
            </w:pPr>
          </w:p>
        </w:tc>
        <w:tc>
          <w:tcPr>
            <w:tcW w:w="2384" w:type="dxa"/>
            <w:vAlign w:val="center"/>
          </w:tcPr>
          <w:p w:rsidR="00DB2FAF" w:rsidRPr="002546F7" w:rsidRDefault="00CD26DD" w:rsidP="00DB2FAF">
            <w:pPr>
              <w:jc w:val="center"/>
              <w:rPr>
                <w:rFonts w:ascii="GHEA Grapalat" w:hAnsi="GHEA Grapalat" w:cs="Arial"/>
                <w:color w:val="000000"/>
                <w:sz w:val="18"/>
                <w:szCs w:val="18"/>
              </w:rPr>
            </w:pPr>
            <w:r w:rsidRPr="00CD26DD">
              <w:rPr>
                <w:rFonts w:ascii="GHEA Grapalat" w:hAnsi="GHEA Grapalat" w:cs="Arial"/>
                <w:color w:val="000000"/>
                <w:sz w:val="18"/>
                <w:szCs w:val="18"/>
                <w:lang w:val="hy-AM"/>
              </w:rPr>
              <w:t>Դիէլեկտրիկ պաշտպանիչ կոշիկ 45</w:t>
            </w:r>
            <w:r w:rsidRPr="002546F7">
              <w:rPr>
                <w:rFonts w:ascii="GHEA Grapalat" w:hAnsi="GHEA Grapalat" w:cs="Arial"/>
                <w:color w:val="000000"/>
                <w:sz w:val="18"/>
                <w:szCs w:val="18"/>
                <w:lang w:val="hy-AM"/>
              </w:rPr>
              <w:t xml:space="preserve"> </w:t>
            </w:r>
            <w:r w:rsidRPr="00CD26DD">
              <w:rPr>
                <w:rFonts w:ascii="GHEA Grapalat" w:hAnsi="GHEA Grapalat" w:cs="Arial"/>
                <w:color w:val="000000"/>
                <w:sz w:val="18"/>
                <w:szCs w:val="18"/>
                <w:lang w:val="hy-AM"/>
              </w:rPr>
              <w:t>չափս</w:t>
            </w:r>
            <w:r w:rsidRPr="002546F7">
              <w:rPr>
                <w:rFonts w:ascii="GHEA Grapalat" w:hAnsi="GHEA Grapalat" w:cs="Arial"/>
                <w:color w:val="000000"/>
                <w:sz w:val="18"/>
                <w:szCs w:val="18"/>
              </w:rPr>
              <w:t xml:space="preserve"> </w:t>
            </w:r>
            <w:bookmarkStart w:id="10" w:name="_GoBack"/>
            <w:bookmarkEnd w:id="10"/>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rsidTr="00DB2FAF">
        <w:trPr>
          <w:trHeight w:val="53"/>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w:t>
            </w:r>
          </w:p>
        </w:tc>
        <w:tc>
          <w:tcPr>
            <w:tcW w:w="2588" w:type="dxa"/>
            <w:vAlign w:val="center"/>
          </w:tcPr>
          <w:p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35111410</w:t>
            </w:r>
          </w:p>
          <w:p w:rsidR="00DB2FAF" w:rsidRPr="002546F7" w:rsidRDefault="00DB2FAF" w:rsidP="00DB2FAF">
            <w:pPr>
              <w:shd w:val="clear" w:color="auto" w:fill="FFFFFF"/>
              <w:jc w:val="center"/>
              <w:outlineLvl w:val="0"/>
              <w:rPr>
                <w:rFonts w:ascii="GHEA Grapalat" w:hAnsi="GHEA Grapalat" w:cs="Calibri"/>
                <w:color w:val="000000"/>
                <w:sz w:val="20"/>
                <w:szCs w:val="20"/>
                <w:lang w:val="hy-AM"/>
              </w:rPr>
            </w:pPr>
          </w:p>
        </w:tc>
        <w:tc>
          <w:tcPr>
            <w:tcW w:w="2384" w:type="dxa"/>
            <w:vAlign w:val="center"/>
          </w:tcPr>
          <w:p w:rsidR="00DB2FAF" w:rsidRPr="002546F7" w:rsidRDefault="00DB2FAF" w:rsidP="00DB2FAF">
            <w:pPr>
              <w:shd w:val="clear" w:color="auto" w:fill="FFFFFF"/>
              <w:jc w:val="center"/>
              <w:outlineLvl w:val="0"/>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Դիէլեկտրիկ գորգ</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rPr>
                <w:rFonts w:ascii="GHEA Grapalat" w:hAnsi="GHEA Grapalat"/>
                <w:sz w:val="20"/>
                <w:szCs w:val="20"/>
              </w:rPr>
            </w:pPr>
          </w:p>
        </w:tc>
        <w:tc>
          <w:tcPr>
            <w:tcW w:w="497" w:type="dxa"/>
          </w:tcPr>
          <w:p w:rsidR="00DB2FAF" w:rsidRPr="002546F7" w:rsidRDefault="00DB2FAF" w:rsidP="00DB2FAF">
            <w:pPr>
              <w:rPr>
                <w:rFonts w:ascii="GHEA Grapalat" w:hAnsi="GHEA Grapalat"/>
                <w:sz w:val="20"/>
                <w:szCs w:val="20"/>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DB2FAF" w:rsidTr="00DB2FAF">
        <w:trPr>
          <w:trHeight w:val="53"/>
        </w:trPr>
        <w:tc>
          <w:tcPr>
            <w:tcW w:w="1938" w:type="dxa"/>
            <w:vAlign w:val="center"/>
          </w:tcPr>
          <w:p w:rsidR="00DB2FAF" w:rsidRPr="002546F7" w:rsidRDefault="00DB2FAF"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9</w:t>
            </w:r>
          </w:p>
        </w:tc>
        <w:tc>
          <w:tcPr>
            <w:tcW w:w="2588" w:type="dxa"/>
            <w:vAlign w:val="center"/>
          </w:tcPr>
          <w:p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38341130/8</w:t>
            </w:r>
          </w:p>
          <w:p w:rsidR="00DB2FAF" w:rsidRPr="002546F7" w:rsidRDefault="00DB2FAF" w:rsidP="00DB2F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p>
        </w:tc>
        <w:tc>
          <w:tcPr>
            <w:tcW w:w="2384" w:type="dxa"/>
            <w:vAlign w:val="center"/>
          </w:tcPr>
          <w:p w:rsidR="00DB2FAF" w:rsidRPr="002546F7" w:rsidRDefault="00DB2FAF" w:rsidP="00DB2F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Բազմաֆունկցիոնալ չափիչ գործիք էլեկտրական կայանքների համար</w:t>
            </w: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2546F7" w:rsidRDefault="00DB2FAF" w:rsidP="00DB2FAF">
            <w:pPr>
              <w:jc w:val="center"/>
              <w:rPr>
                <w:rFonts w:ascii="GHEA Grapalat" w:hAnsi="GHEA Grapalat"/>
                <w:sz w:val="20"/>
                <w:szCs w:val="20"/>
                <w:lang w:val="pt-BR"/>
              </w:rPr>
            </w:pPr>
          </w:p>
        </w:tc>
        <w:tc>
          <w:tcPr>
            <w:tcW w:w="497" w:type="dxa"/>
          </w:tcPr>
          <w:p w:rsidR="00DB2FAF" w:rsidRPr="00DB2FAF" w:rsidRDefault="00DB2FAF" w:rsidP="00DB2FAF">
            <w:pPr>
              <w:rPr>
                <w:rFonts w:ascii="GHEA Grapalat" w:hAnsi="GHEA Grapalat"/>
                <w:sz w:val="20"/>
                <w:szCs w:val="20"/>
                <w:lang w:val="hy-AM"/>
              </w:rPr>
            </w:pPr>
          </w:p>
        </w:tc>
        <w:tc>
          <w:tcPr>
            <w:tcW w:w="497" w:type="dxa"/>
          </w:tcPr>
          <w:p w:rsidR="00DB2FAF" w:rsidRPr="00DB2FAF" w:rsidRDefault="00DB2FAF" w:rsidP="00DB2FAF">
            <w:pPr>
              <w:rPr>
                <w:rFonts w:ascii="GHEA Grapalat" w:hAnsi="GHEA Grapalat"/>
                <w:sz w:val="20"/>
                <w:szCs w:val="20"/>
                <w:lang w:val="hy-AM"/>
              </w:rPr>
            </w:pP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bl>
    <w:p w:rsidR="00142B97" w:rsidRPr="00DB2FAF" w:rsidRDefault="00142B97" w:rsidP="00142B97">
      <w:pPr>
        <w:rPr>
          <w:rFonts w:ascii="GHEA Grapalat" w:hAnsi="GHEA Grapalat"/>
          <w:i/>
          <w:sz w:val="20"/>
          <w:szCs w:val="20"/>
          <w:lang w:val="hy-AM"/>
        </w:rPr>
      </w:pPr>
    </w:p>
    <w:p w:rsidR="00142B97" w:rsidRPr="002546F7" w:rsidRDefault="00142B97" w:rsidP="00142B9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rsidR="00142B97" w:rsidRPr="002546F7" w:rsidRDefault="00142B97" w:rsidP="00142B97">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142B97" w:rsidRPr="002546F7" w:rsidRDefault="00142B97" w:rsidP="00142B97">
      <w:pPr>
        <w:jc w:val="center"/>
        <w:rPr>
          <w:rFonts w:ascii="GHEA Grapalat" w:hAnsi="GHEA Grapalat"/>
          <w:sz w:val="20"/>
          <w:szCs w:val="20"/>
          <w:lang w:val="es-ES"/>
        </w:rPr>
      </w:pPr>
    </w:p>
    <w:p w:rsidR="00142B97" w:rsidRPr="002546F7"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546F7" w:rsidTr="001779AD">
        <w:trPr>
          <w:jc w:val="center"/>
        </w:trPr>
        <w:tc>
          <w:tcPr>
            <w:tcW w:w="4536" w:type="dxa"/>
          </w:tcPr>
          <w:p w:rsidR="00142B97" w:rsidRPr="002546F7" w:rsidRDefault="00142B97" w:rsidP="001779AD">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rsidR="00142B97" w:rsidRPr="002546F7" w:rsidRDefault="00142B97" w:rsidP="001779AD">
            <w:pPr>
              <w:rPr>
                <w:rFonts w:ascii="GHEA Grapalat" w:hAnsi="GHEA Grapalat"/>
                <w:sz w:val="20"/>
                <w:szCs w:val="20"/>
                <w:lang w:val="ru-RU"/>
              </w:rPr>
            </w:pPr>
          </w:p>
          <w:p w:rsidR="00142B97" w:rsidRPr="002546F7" w:rsidRDefault="00142B97" w:rsidP="001779AD">
            <w:pPr>
              <w:rPr>
                <w:rFonts w:ascii="GHEA Grapalat" w:hAnsi="GHEA Grapalat"/>
                <w:sz w:val="20"/>
                <w:szCs w:val="20"/>
                <w:lang w:val="ru-RU"/>
              </w:rPr>
            </w:pPr>
          </w:p>
          <w:p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ru-RU"/>
              </w:rPr>
              <w:t>ստորագրություն</w:t>
            </w:r>
            <w:r w:rsidRPr="002546F7">
              <w:rPr>
                <w:rFonts w:ascii="GHEA Grapalat" w:hAnsi="GHEA Grapalat"/>
                <w:sz w:val="20"/>
                <w:szCs w:val="20"/>
              </w:rPr>
              <w:t>/</w:t>
            </w:r>
          </w:p>
          <w:p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rsidR="00142B97" w:rsidRPr="002546F7" w:rsidRDefault="00142B97" w:rsidP="001779AD">
            <w:pPr>
              <w:jc w:val="center"/>
              <w:rPr>
                <w:rFonts w:ascii="GHEA Grapalat" w:hAnsi="GHEA Grapalat"/>
                <w:sz w:val="20"/>
                <w:szCs w:val="20"/>
                <w:lang w:val="ru-RU"/>
              </w:rPr>
            </w:pPr>
          </w:p>
        </w:tc>
        <w:tc>
          <w:tcPr>
            <w:tcW w:w="4343" w:type="dxa"/>
          </w:tcPr>
          <w:p w:rsidR="00142B97" w:rsidRPr="002546F7" w:rsidRDefault="00142B97" w:rsidP="001779AD">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rsidR="00142B97" w:rsidRPr="002546F7" w:rsidRDefault="00142B97" w:rsidP="001779AD">
            <w:pPr>
              <w:jc w:val="center"/>
              <w:rPr>
                <w:rFonts w:ascii="GHEA Grapalat" w:hAnsi="GHEA Grapalat"/>
                <w:sz w:val="20"/>
                <w:szCs w:val="20"/>
                <w:lang w:val="ru-RU"/>
              </w:rPr>
            </w:pPr>
          </w:p>
          <w:p w:rsidR="00142B97" w:rsidRPr="002546F7" w:rsidRDefault="00142B97" w:rsidP="001779AD">
            <w:pPr>
              <w:jc w:val="center"/>
              <w:rPr>
                <w:rFonts w:ascii="GHEA Grapalat" w:hAnsi="GHEA Grapalat"/>
                <w:sz w:val="20"/>
                <w:szCs w:val="20"/>
                <w:lang w:val="ru-RU"/>
              </w:rPr>
            </w:pPr>
          </w:p>
          <w:p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ru-RU"/>
              </w:rPr>
              <w:t>ստորագրություն</w:t>
            </w:r>
            <w:r w:rsidRPr="002546F7">
              <w:rPr>
                <w:rFonts w:ascii="GHEA Grapalat" w:hAnsi="GHEA Grapalat"/>
                <w:sz w:val="20"/>
                <w:szCs w:val="20"/>
              </w:rPr>
              <w:t>/</w:t>
            </w:r>
          </w:p>
          <w:p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rsidR="009F0571" w:rsidRPr="002546F7" w:rsidRDefault="009F0571" w:rsidP="00632211">
      <w:pPr>
        <w:rPr>
          <w:rFonts w:ascii="GHEA Grapalat" w:hAnsi="GHEA Grapalat"/>
          <w:sz w:val="20"/>
          <w:szCs w:val="20"/>
          <w:lang w:val="hy-AM"/>
        </w:rPr>
        <w:sectPr w:rsidR="009F0571" w:rsidRPr="002546F7" w:rsidSect="00E22E51">
          <w:footnotePr>
            <w:pos w:val="beneathText"/>
          </w:footnotePr>
          <w:pgSz w:w="16838" w:h="11906" w:orient="landscape" w:code="9"/>
          <w:pgMar w:top="662" w:right="533" w:bottom="1138" w:left="720" w:header="562" w:footer="562" w:gutter="0"/>
          <w:cols w:space="720"/>
        </w:sectPr>
      </w:pPr>
    </w:p>
    <w:p w:rsidR="00071D1C" w:rsidRPr="002546F7" w:rsidRDefault="00071D1C" w:rsidP="00EF3662">
      <w:pPr>
        <w:rPr>
          <w:rFonts w:ascii="GHEA Grapalat" w:hAnsi="GHEA Grapalat"/>
          <w:sz w:val="20"/>
          <w:szCs w:val="20"/>
          <w:lang w:val="hy-AM"/>
        </w:rPr>
      </w:pPr>
    </w:p>
    <w:p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              20  թ. կնքված </w:t>
      </w:r>
    </w:p>
    <w:p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2546F7">
        <w:rPr>
          <w:rFonts w:ascii="GHEA Grapalat" w:hAnsi="GHEA Grapalat"/>
          <w:b/>
          <w:i/>
          <w:sz w:val="20"/>
          <w:szCs w:val="20"/>
          <w:lang w:val="hy-AM"/>
        </w:rPr>
        <w:t>«</w:t>
      </w:r>
      <w:r w:rsidR="000E1D45" w:rsidRPr="002546F7">
        <w:rPr>
          <w:rFonts w:ascii="GHEA Grapalat" w:hAnsi="GHEA Grapalat"/>
          <w:b/>
          <w:i/>
          <w:sz w:val="20"/>
          <w:szCs w:val="20"/>
          <w:lang w:val="hy-AM"/>
        </w:rPr>
        <w:t>ՀՀՓԿ-ԳՀԱՊՁԲ-25/23</w:t>
      </w:r>
      <w:r w:rsidR="00183D61" w:rsidRPr="002546F7">
        <w:rPr>
          <w:rFonts w:ascii="GHEA Grapalat" w:hAnsi="GHEA Grapalat"/>
          <w:b/>
          <w:i/>
          <w:sz w:val="20"/>
          <w:szCs w:val="20"/>
          <w:lang w:val="hy-AM"/>
        </w:rPr>
        <w:t>»</w:t>
      </w:r>
      <w:r w:rsidR="00F34540" w:rsidRPr="002546F7">
        <w:rPr>
          <w:rFonts w:ascii="GHEA Grapalat" w:hAnsi="GHEA Grapalat"/>
          <w:b/>
          <w:i/>
          <w:sz w:val="20"/>
          <w:szCs w:val="20"/>
        </w:rPr>
        <w:t xml:space="preserve"> </w:t>
      </w:r>
      <w:r w:rsidRPr="002546F7">
        <w:rPr>
          <w:rFonts w:ascii="GHEA Grapalat" w:hAnsi="GHEA Grapalat"/>
          <w:i/>
          <w:sz w:val="20"/>
          <w:szCs w:val="20"/>
          <w:lang w:val="hy-AM"/>
        </w:rPr>
        <w:t>ծածկագրով պայմանագրի</w:t>
      </w:r>
    </w:p>
    <w:p w:rsidR="00071D1C" w:rsidRPr="002546F7" w:rsidRDefault="00071D1C" w:rsidP="00EF3662">
      <w:pPr>
        <w:ind w:left="-142" w:firstLine="142"/>
        <w:jc w:val="center"/>
        <w:rPr>
          <w:rFonts w:ascii="GHEA Grapalat" w:hAnsi="GHEA Grapalat" w:cs="Sylfaen"/>
          <w:b/>
          <w:sz w:val="20"/>
          <w:szCs w:val="20"/>
          <w:lang w:val="hy-AM"/>
        </w:rPr>
      </w:pPr>
    </w:p>
    <w:p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26DD" w:rsidTr="007A2020">
        <w:trPr>
          <w:tblCellSpacing w:w="7" w:type="dxa"/>
          <w:jc w:val="center"/>
        </w:trPr>
        <w:tc>
          <w:tcPr>
            <w:tcW w:w="0" w:type="auto"/>
            <w:vAlign w:val="center"/>
          </w:tcPr>
          <w:p w:rsidR="0038400D" w:rsidRPr="002546F7" w:rsidRDefault="003020AA" w:rsidP="007A2020">
            <w:pPr>
              <w:jc w:val="center"/>
              <w:rPr>
                <w:rFonts w:ascii="GHEA Grapalat" w:hAnsi="GHEA Grapalat"/>
                <w:iCs/>
                <w:color w:val="000000"/>
                <w:sz w:val="20"/>
                <w:szCs w:val="20"/>
                <w:lang w:val="pt-BR"/>
              </w:rPr>
            </w:pPr>
            <w:r>
              <w:rPr>
                <w:rFonts w:ascii="GHEA Grapalat" w:hAnsi="GHEA Grapalat"/>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rPr>
              <w:t>հվհհ</w:t>
            </w:r>
            <w:r w:rsidRPr="002546F7">
              <w:rPr>
                <w:rFonts w:ascii="GHEA Grapalat" w:hAnsi="GHEA Grapalat"/>
                <w:iCs/>
                <w:color w:val="000000"/>
                <w:sz w:val="20"/>
                <w:szCs w:val="20"/>
                <w:lang w:val="pt-BR"/>
              </w:rPr>
              <w:t xml:space="preserve"> _______________________ </w:t>
            </w:r>
          </w:p>
        </w:tc>
        <w:tc>
          <w:tcPr>
            <w:tcW w:w="0" w:type="auto"/>
            <w:vAlign w:val="center"/>
          </w:tcPr>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rPr>
              <w:t>Պատվիրատու</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rPr>
              <w:t>վայրը</w:t>
            </w:r>
            <w:r w:rsidRPr="002546F7">
              <w:rPr>
                <w:rFonts w:ascii="GHEA Grapalat" w:hAnsi="GHEA Grapalat"/>
                <w:iCs/>
                <w:color w:val="000000"/>
                <w:sz w:val="20"/>
                <w:szCs w:val="20"/>
                <w:lang w:val="pt-BR"/>
              </w:rPr>
              <w:t xml:space="preserve"> _________________</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rPr>
              <w:t>հհ</w:t>
            </w:r>
            <w:r w:rsidRPr="002546F7">
              <w:rPr>
                <w:rFonts w:ascii="GHEA Grapalat" w:hAnsi="GHEA Grapalat"/>
                <w:iCs/>
                <w:color w:val="000000"/>
                <w:sz w:val="20"/>
                <w:szCs w:val="20"/>
                <w:lang w:val="pt-BR"/>
              </w:rPr>
              <w:t>____________________________</w:t>
            </w:r>
          </w:p>
          <w:p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rPr>
              <w:t>հվհհ</w:t>
            </w:r>
            <w:r w:rsidRPr="002546F7">
              <w:rPr>
                <w:rFonts w:ascii="GHEA Grapalat" w:hAnsi="GHEA Grapalat"/>
                <w:iCs/>
                <w:color w:val="000000"/>
                <w:sz w:val="20"/>
                <w:szCs w:val="20"/>
                <w:lang w:val="pt-BR"/>
              </w:rPr>
              <w:t>___________________________</w:t>
            </w:r>
          </w:p>
        </w:tc>
      </w:tr>
    </w:tbl>
    <w:p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rsidR="0038400D" w:rsidRPr="002546F7" w:rsidRDefault="0038400D" w:rsidP="0038400D">
      <w:pPr>
        <w:ind w:firstLine="375"/>
        <w:rPr>
          <w:rFonts w:ascii="GHEA Grapalat" w:hAnsi="GHEA Grapalat"/>
          <w:iCs/>
          <w:color w:val="000000"/>
          <w:sz w:val="20"/>
          <w:szCs w:val="20"/>
          <w:lang w:val="pt-BR"/>
        </w:rPr>
      </w:pPr>
    </w:p>
    <w:p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rsidR="0038400D" w:rsidRPr="002546F7" w:rsidRDefault="0038400D" w:rsidP="0038400D">
      <w:pPr>
        <w:pStyle w:val="a3"/>
        <w:spacing w:line="240" w:lineRule="auto"/>
        <w:ind w:firstLine="0"/>
        <w:jc w:val="center"/>
        <w:rPr>
          <w:rFonts w:ascii="GHEA Grapalat" w:hAnsi="GHEA Grapalat"/>
          <w:b/>
          <w:bCs/>
          <w:iCs/>
          <w:lang w:val="es-ES"/>
        </w:rPr>
      </w:pPr>
    </w:p>
    <w:p w:rsidR="0038400D" w:rsidRPr="002546F7" w:rsidRDefault="0038400D" w:rsidP="0038400D">
      <w:pPr>
        <w:pStyle w:val="a3"/>
        <w:spacing w:line="240" w:lineRule="auto"/>
        <w:ind w:firstLine="540"/>
        <w:rPr>
          <w:rFonts w:ascii="GHEA Grapalat" w:hAnsi="GHEA Grapalat"/>
          <w:iCs/>
          <w:lang w:val="es-ES"/>
        </w:rPr>
      </w:pPr>
      <w:r w:rsidRPr="002546F7">
        <w:rPr>
          <w:rFonts w:ascii="GHEA Grapalat" w:hAnsi="GHEA Grapalat"/>
          <w:color w:val="000000"/>
          <w:lang w:val="es-ES" w:eastAsia="ru-RU"/>
        </w:rPr>
        <w:t>«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rsidR="0038400D" w:rsidRPr="002546F7" w:rsidRDefault="0038400D" w:rsidP="0038400D">
      <w:pPr>
        <w:pStyle w:val="a3"/>
        <w:spacing w:line="240" w:lineRule="auto"/>
        <w:ind w:firstLine="0"/>
        <w:rPr>
          <w:rFonts w:ascii="GHEA Grapalat" w:hAnsi="GHEA Grapalat"/>
          <w:iCs/>
          <w:lang w:val="es-ES"/>
        </w:rPr>
      </w:pPr>
    </w:p>
    <w:p w:rsidR="0038400D" w:rsidRPr="002546F7" w:rsidRDefault="0038400D" w:rsidP="0038400D">
      <w:pPr>
        <w:pStyle w:val="af4"/>
        <w:spacing w:before="0" w:beforeAutospacing="0" w:after="0" w:afterAutospacing="0"/>
        <w:rPr>
          <w:rFonts w:ascii="GHEA Grapalat" w:hAnsi="GHEA Grapalat"/>
          <w:color w:val="000000"/>
          <w:sz w:val="20"/>
          <w:szCs w:val="20"/>
          <w:lang w:val="es-ES"/>
        </w:rPr>
      </w:pPr>
      <w:r w:rsidRPr="002546F7">
        <w:rPr>
          <w:rFonts w:ascii="GHEA Grapalat" w:hAnsi="GHEA Grapalat"/>
          <w:color w:val="000000"/>
          <w:sz w:val="20"/>
          <w:szCs w:val="20"/>
        </w:rPr>
        <w:t>Պայմանագրի</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rPr>
        <w:t>այսուհետ</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rPr>
        <w:t>Պայմանագիր</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rPr>
        <w:t>անվանումը</w:t>
      </w:r>
      <w:r w:rsidRPr="002546F7">
        <w:rPr>
          <w:rFonts w:ascii="GHEA Grapalat" w:hAnsi="GHEA Grapalat"/>
          <w:color w:val="000000"/>
          <w:sz w:val="20"/>
          <w:szCs w:val="20"/>
          <w:lang w:val="es-ES"/>
        </w:rPr>
        <w:t>` ____________________________________________________________________________________________</w:t>
      </w:r>
    </w:p>
    <w:p w:rsidR="0038400D" w:rsidRPr="002546F7" w:rsidRDefault="0038400D" w:rsidP="0038400D">
      <w:pPr>
        <w:pStyle w:val="af4"/>
        <w:spacing w:before="0" w:beforeAutospacing="0" w:after="0" w:afterAutospacing="0"/>
        <w:rPr>
          <w:rFonts w:ascii="GHEA Grapalat" w:hAnsi="GHEA Grapalat"/>
          <w:color w:val="000000"/>
          <w:sz w:val="20"/>
          <w:szCs w:val="20"/>
          <w:lang w:val="es-ES"/>
        </w:rPr>
      </w:pPr>
      <w:r w:rsidRPr="002546F7">
        <w:rPr>
          <w:rFonts w:ascii="GHEA Grapalat" w:hAnsi="GHEA Grapalat"/>
          <w:color w:val="000000"/>
          <w:sz w:val="20"/>
          <w:szCs w:val="20"/>
        </w:rPr>
        <w:t>Պայմանագրի</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rPr>
        <w:t>կնքման</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rPr>
        <w:t>ամսաթիվը</w:t>
      </w:r>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rsidR="0038400D" w:rsidRPr="002546F7" w:rsidRDefault="0038400D" w:rsidP="0038400D">
      <w:pPr>
        <w:pStyle w:val="af4"/>
        <w:spacing w:before="0" w:beforeAutospacing="0" w:after="0" w:afterAutospacing="0"/>
        <w:rPr>
          <w:rFonts w:ascii="GHEA Grapalat" w:hAnsi="GHEA Grapalat"/>
          <w:color w:val="000000"/>
          <w:sz w:val="20"/>
          <w:szCs w:val="20"/>
          <w:lang w:val="es-ES"/>
        </w:rPr>
      </w:pPr>
      <w:r w:rsidRPr="002546F7">
        <w:rPr>
          <w:rFonts w:ascii="GHEA Grapalat" w:hAnsi="GHEA Grapalat"/>
          <w:color w:val="000000"/>
          <w:sz w:val="20"/>
          <w:szCs w:val="20"/>
        </w:rPr>
        <w:t>Պայմանագրի</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rPr>
        <w:t>համարը</w:t>
      </w:r>
      <w:r w:rsidRPr="002546F7">
        <w:rPr>
          <w:rFonts w:ascii="GHEA Grapalat" w:hAnsi="GHEA Grapalat"/>
          <w:color w:val="000000"/>
          <w:sz w:val="20"/>
          <w:szCs w:val="20"/>
          <w:lang w:val="es-ES"/>
        </w:rPr>
        <w:t>`    __________</w:t>
      </w:r>
    </w:p>
    <w:p w:rsidR="0038400D" w:rsidRPr="002546F7" w:rsidRDefault="0038400D" w:rsidP="006C1D25">
      <w:pPr>
        <w:jc w:val="both"/>
        <w:rPr>
          <w:rFonts w:ascii="GHEA Grapalat" w:hAnsi="GHEA Grapalat" w:cs="Sylfaen"/>
          <w:iCs/>
          <w:sz w:val="20"/>
          <w:szCs w:val="20"/>
          <w:lang w:val="es-ES"/>
        </w:rPr>
      </w:pPr>
      <w:r w:rsidRPr="002546F7">
        <w:rPr>
          <w:rFonts w:ascii="GHEA Grapalat" w:hAnsi="GHEA Grapalat"/>
          <w:iCs/>
          <w:color w:val="000000"/>
          <w:sz w:val="20"/>
          <w:szCs w:val="20"/>
        </w:rPr>
        <w:t>Պատվիրատուն</w:t>
      </w:r>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r w:rsidRPr="002546F7">
        <w:rPr>
          <w:rFonts w:ascii="GHEA Grapalat" w:hAnsi="GHEA Grapalat"/>
          <w:iCs/>
          <w:color w:val="000000"/>
          <w:sz w:val="20"/>
          <w:szCs w:val="20"/>
          <w:lang w:val="es-ES"/>
        </w:rPr>
        <w:t xml:space="preserve">  </w:t>
      </w:r>
      <w:r w:rsidRPr="002546F7">
        <w:rPr>
          <w:rFonts w:ascii="GHEA Grapalat" w:hAnsi="GHEA Grapalat"/>
          <w:color w:val="000000"/>
          <w:sz w:val="20"/>
          <w:szCs w:val="20"/>
        </w:rPr>
        <w:t>Պայմանագրի</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rPr>
        <w:t>կողմը՝</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r w:rsidRPr="002546F7">
        <w:rPr>
          <w:rFonts w:ascii="GHEA Grapalat" w:hAnsi="GHEA Grapalat"/>
          <w:color w:val="000000"/>
          <w:sz w:val="20"/>
          <w:szCs w:val="20"/>
          <w:lang w:val="es-ES"/>
        </w:rPr>
        <w:t>կազմեցին սույն արձանագրությունը հետևյալի մասին.</w:t>
      </w:r>
    </w:p>
    <w:p w:rsidR="0038400D" w:rsidRPr="002546F7" w:rsidRDefault="0038400D" w:rsidP="0038400D">
      <w:pPr>
        <w:jc w:val="both"/>
        <w:rPr>
          <w:rFonts w:ascii="GHEA Grapalat" w:hAnsi="GHEA Grapalat"/>
          <w:iCs/>
          <w:color w:val="000000"/>
          <w:sz w:val="20"/>
          <w:szCs w:val="20"/>
          <w:lang w:val="hy-AM"/>
        </w:rPr>
      </w:pPr>
      <w:r w:rsidRPr="002546F7">
        <w:rPr>
          <w:rFonts w:ascii="GHEA Grapalat" w:hAnsi="GHEA Grapalat"/>
          <w:iCs/>
          <w:color w:val="000000"/>
          <w:sz w:val="20"/>
          <w:szCs w:val="20"/>
        </w:rPr>
        <w:t>Պայմանագրի</w:t>
      </w:r>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շրջանակներում</w:t>
      </w:r>
      <w:r w:rsidRPr="002546F7">
        <w:rPr>
          <w:rFonts w:ascii="GHEA Grapalat" w:hAnsi="GHEA Grapalat"/>
          <w:iCs/>
          <w:color w:val="000000"/>
          <w:sz w:val="20"/>
          <w:szCs w:val="20"/>
          <w:lang w:val="es-ES"/>
        </w:rPr>
        <w:t xml:space="preserve"> </w:t>
      </w:r>
      <w:r w:rsidRPr="002546F7">
        <w:rPr>
          <w:rFonts w:ascii="GHEA Grapalat" w:hAnsi="GHEA Grapalat"/>
          <w:iCs/>
          <w:snapToGrid w:val="0"/>
          <w:color w:val="000000"/>
          <w:sz w:val="20"/>
          <w:szCs w:val="20"/>
          <w:lang w:val="es-ES"/>
        </w:rPr>
        <w:t xml:space="preserve">Պայմանագրի կողմը  </w:t>
      </w:r>
      <w:r w:rsidRPr="002546F7">
        <w:rPr>
          <w:rFonts w:ascii="GHEA Grapalat" w:hAnsi="GHEA Grapalat"/>
          <w:iCs/>
          <w:color w:val="000000"/>
          <w:sz w:val="20"/>
          <w:szCs w:val="20"/>
        </w:rPr>
        <w:t>մատակարարել</w:t>
      </w:r>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հետևյալ</w:t>
      </w:r>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ապրանքները՝</w:t>
      </w:r>
    </w:p>
    <w:p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rsidTr="007A2020">
        <w:trPr>
          <w:jc w:val="right"/>
        </w:trPr>
        <w:tc>
          <w:tcPr>
            <w:tcW w:w="357" w:type="dxa"/>
            <w:vMerge w:val="restart"/>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546F7">
              <w:rPr>
                <w:rFonts w:ascii="GHEA Grapalat" w:hAnsi="GHEA Grapalat" w:cs="Sylfaen"/>
                <w:sz w:val="20"/>
                <w:szCs w:val="20"/>
              </w:rPr>
              <w:t>Մատակարարված</w:t>
            </w:r>
            <w:r w:rsidRPr="002546F7">
              <w:rPr>
                <w:rFonts w:ascii="GHEA Grapalat" w:hAnsi="GHEA Grapalat" w:cs="Courier New"/>
                <w:sz w:val="20"/>
                <w:szCs w:val="20"/>
              </w:rPr>
              <w:t xml:space="preserve"> </w:t>
            </w:r>
            <w:r w:rsidRPr="002546F7">
              <w:rPr>
                <w:rFonts w:ascii="GHEA Grapalat" w:hAnsi="GHEA Grapalat" w:cs="Sylfaen"/>
                <w:sz w:val="20"/>
                <w:szCs w:val="20"/>
              </w:rPr>
              <w:t>ապրանքների</w:t>
            </w:r>
          </w:p>
        </w:tc>
      </w:tr>
      <w:tr w:rsidR="0038400D" w:rsidRPr="002546F7" w:rsidTr="00F34540">
        <w:trPr>
          <w:jc w:val="right"/>
        </w:trPr>
        <w:tc>
          <w:tcPr>
            <w:tcW w:w="357" w:type="dxa"/>
            <w:vMerge/>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անվանումը</w:t>
            </w:r>
          </w:p>
        </w:tc>
        <w:tc>
          <w:tcPr>
            <w:tcW w:w="1440" w:type="dxa"/>
            <w:vMerge w:val="restart"/>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քանակական ցուցանիշը</w:t>
            </w:r>
          </w:p>
        </w:tc>
        <w:tc>
          <w:tcPr>
            <w:tcW w:w="2976" w:type="dxa"/>
            <w:gridSpan w:val="2"/>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կատարման ժամկետը</w:t>
            </w:r>
          </w:p>
        </w:tc>
        <w:tc>
          <w:tcPr>
            <w:tcW w:w="809" w:type="dxa"/>
            <w:vMerge w:val="restart"/>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Վճարման ենթակա գումարը /հազար դրամ/</w:t>
            </w:r>
          </w:p>
        </w:tc>
        <w:tc>
          <w:tcPr>
            <w:tcW w:w="1034" w:type="dxa"/>
            <w:vMerge w:val="restart"/>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Վճարման ժամկետը /ըստ վճարման ժամանակացույցի/</w:t>
            </w:r>
          </w:p>
        </w:tc>
      </w:tr>
      <w:tr w:rsidR="0038400D" w:rsidRPr="002546F7" w:rsidTr="00F34540">
        <w:trPr>
          <w:trHeight w:val="1105"/>
          <w:jc w:val="right"/>
        </w:trPr>
        <w:tc>
          <w:tcPr>
            <w:tcW w:w="357" w:type="dxa"/>
            <w:vMerge/>
            <w:tcBorders>
              <w:bottom w:val="single" w:sz="4" w:space="0" w:color="auto"/>
            </w:tcBorders>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r w:rsidRPr="002546F7">
              <w:rPr>
                <w:rFonts w:ascii="GHEA Grapalat" w:hAnsi="GHEA Grapalat"/>
                <w:sz w:val="20"/>
                <w:szCs w:val="20"/>
              </w:rPr>
              <w:t>փաստացի</w:t>
            </w:r>
          </w:p>
        </w:tc>
        <w:tc>
          <w:tcPr>
            <w:tcW w:w="809" w:type="dxa"/>
            <w:vMerge/>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r>
      <w:tr w:rsidR="0038400D" w:rsidRPr="002546F7" w:rsidTr="00F34540">
        <w:trPr>
          <w:jc w:val="right"/>
        </w:trPr>
        <w:tc>
          <w:tcPr>
            <w:tcW w:w="357"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vAlign w:val="center"/>
          </w:tcPr>
          <w:p w:rsidR="0038400D" w:rsidRPr="002546F7" w:rsidRDefault="0038400D" w:rsidP="007A2020">
            <w:pPr>
              <w:pStyle w:val="af4"/>
              <w:spacing w:before="0" w:beforeAutospacing="0" w:after="0" w:afterAutospacing="0"/>
              <w:jc w:val="center"/>
              <w:rPr>
                <w:rFonts w:ascii="GHEA Grapalat" w:hAnsi="GHEA Grapalat"/>
                <w:sz w:val="20"/>
                <w:szCs w:val="20"/>
              </w:rPr>
            </w:pPr>
          </w:p>
        </w:tc>
      </w:tr>
      <w:tr w:rsidR="0038400D" w:rsidRPr="002546F7" w:rsidTr="00F34540">
        <w:trPr>
          <w:jc w:val="right"/>
        </w:trPr>
        <w:tc>
          <w:tcPr>
            <w:tcW w:w="357"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tcPr>
          <w:p w:rsidR="0038400D" w:rsidRPr="002546F7" w:rsidRDefault="0038400D" w:rsidP="007A2020">
            <w:pPr>
              <w:pStyle w:val="af4"/>
              <w:spacing w:before="0" w:beforeAutospacing="0" w:after="0" w:afterAutospacing="0"/>
              <w:jc w:val="center"/>
              <w:rPr>
                <w:rFonts w:ascii="GHEA Grapalat" w:hAnsi="GHEA Grapalat"/>
                <w:sz w:val="20"/>
                <w:szCs w:val="20"/>
              </w:rPr>
            </w:pPr>
          </w:p>
        </w:tc>
      </w:tr>
    </w:tbl>
    <w:p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r w:rsidRPr="002546F7">
        <w:rPr>
          <w:rFonts w:ascii="GHEA Grapalat" w:hAnsi="GHEA Grapalat"/>
          <w:iCs/>
          <w:snapToGrid w:val="0"/>
          <w:color w:val="000000"/>
          <w:sz w:val="20"/>
          <w:szCs w:val="20"/>
        </w:rPr>
        <w:t>արձանագրության</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երկկողմ</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հաշիվ</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ապրանքագիրը</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r w:rsidRPr="002546F7">
        <w:rPr>
          <w:rFonts w:ascii="GHEA Grapalat" w:hAnsi="GHEA Grapalat"/>
          <w:color w:val="000000"/>
          <w:sz w:val="20"/>
          <w:szCs w:val="20"/>
          <w:lang w:val="es-ES"/>
        </w:rPr>
        <w:t>եզրակացությունը</w:t>
      </w:r>
      <w:r w:rsidRPr="002546F7">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2546F7" w:rsidRDefault="0038400D" w:rsidP="0038400D">
      <w:pPr>
        <w:ind w:firstLine="375"/>
        <w:jc w:val="both"/>
        <w:rPr>
          <w:rFonts w:ascii="GHEA Grapalat" w:hAnsi="GHEA Grapalat"/>
          <w:iCs/>
          <w:snapToGrid w:val="0"/>
          <w:color w:val="000000"/>
          <w:sz w:val="20"/>
          <w:szCs w:val="20"/>
          <w:lang w:val="es-ES"/>
        </w:rPr>
      </w:pPr>
    </w:p>
    <w:p w:rsidR="0038400D" w:rsidRPr="002546F7" w:rsidRDefault="0038400D" w:rsidP="0038400D">
      <w:pPr>
        <w:ind w:firstLine="375"/>
        <w:jc w:val="both"/>
        <w:rPr>
          <w:rFonts w:ascii="GHEA Grapalat" w:hAnsi="GHEA Grapalat"/>
          <w:iCs/>
          <w:snapToGrid w:val="0"/>
          <w:color w:val="000000"/>
          <w:sz w:val="20"/>
          <w:szCs w:val="20"/>
          <w:lang w:val="es-ES"/>
        </w:rPr>
      </w:pPr>
    </w:p>
    <w:p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546F7" w:rsidTr="007A2020">
        <w:trPr>
          <w:trHeight w:val="266"/>
          <w:tblCellSpacing w:w="7" w:type="dxa"/>
          <w:jc w:val="center"/>
        </w:trPr>
        <w:tc>
          <w:tcPr>
            <w:tcW w:w="0" w:type="auto"/>
            <w:vAlign w:val="center"/>
          </w:tcPr>
          <w:p w:rsidR="0038400D" w:rsidRPr="002546F7" w:rsidRDefault="0038400D" w:rsidP="0038400D">
            <w:pPr>
              <w:jc w:val="center"/>
              <w:rPr>
                <w:rFonts w:ascii="GHEA Grapalat" w:hAnsi="GHEA Grapalat"/>
                <w:iCs/>
                <w:color w:val="000000"/>
                <w:sz w:val="20"/>
                <w:szCs w:val="20"/>
              </w:rPr>
            </w:pPr>
            <w:r w:rsidRPr="002546F7">
              <w:rPr>
                <w:rFonts w:ascii="GHEA Grapalat" w:hAnsi="GHEA Grapalat"/>
                <w:iCs/>
                <w:color w:val="000000"/>
                <w:sz w:val="20"/>
                <w:szCs w:val="20"/>
              </w:rPr>
              <w:t xml:space="preserve">Ապրանքը հանձնեց </w:t>
            </w:r>
          </w:p>
        </w:tc>
        <w:tc>
          <w:tcPr>
            <w:tcW w:w="0" w:type="auto"/>
            <w:vAlign w:val="center"/>
          </w:tcPr>
          <w:p w:rsidR="0038400D" w:rsidRPr="002546F7" w:rsidRDefault="0038400D" w:rsidP="0038400D">
            <w:pPr>
              <w:jc w:val="center"/>
              <w:rPr>
                <w:rFonts w:ascii="GHEA Grapalat" w:hAnsi="GHEA Grapalat"/>
                <w:iCs/>
                <w:color w:val="000000"/>
                <w:sz w:val="20"/>
                <w:szCs w:val="20"/>
              </w:rPr>
            </w:pPr>
            <w:r w:rsidRPr="002546F7">
              <w:rPr>
                <w:rFonts w:ascii="GHEA Grapalat" w:hAnsi="GHEA Grapalat"/>
                <w:iCs/>
                <w:color w:val="000000"/>
                <w:sz w:val="20"/>
                <w:szCs w:val="20"/>
              </w:rPr>
              <w:t>Ապրանքը ընդունեց</w:t>
            </w:r>
          </w:p>
        </w:tc>
      </w:tr>
      <w:tr w:rsidR="0038400D" w:rsidRPr="002546F7" w:rsidTr="007A2020">
        <w:trPr>
          <w:trHeight w:val="473"/>
          <w:tblCellSpacing w:w="7" w:type="dxa"/>
          <w:jc w:val="center"/>
        </w:trPr>
        <w:tc>
          <w:tcPr>
            <w:tcW w:w="0" w:type="auto"/>
            <w:vAlign w:val="center"/>
          </w:tcPr>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ստորագրություն </w:t>
            </w:r>
          </w:p>
        </w:tc>
        <w:tc>
          <w:tcPr>
            <w:tcW w:w="0" w:type="auto"/>
            <w:vAlign w:val="center"/>
          </w:tcPr>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ստորագրություն </w:t>
            </w:r>
          </w:p>
        </w:tc>
      </w:tr>
      <w:tr w:rsidR="0038400D" w:rsidRPr="002546F7" w:rsidTr="007A2020">
        <w:trPr>
          <w:trHeight w:val="503"/>
          <w:tblCellSpacing w:w="7" w:type="dxa"/>
          <w:jc w:val="center"/>
        </w:trPr>
        <w:tc>
          <w:tcPr>
            <w:tcW w:w="0" w:type="auto"/>
            <w:vAlign w:val="center"/>
          </w:tcPr>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ազգանուն, անուն</w:t>
            </w:r>
          </w:p>
        </w:tc>
        <w:tc>
          <w:tcPr>
            <w:tcW w:w="0" w:type="auto"/>
            <w:vAlign w:val="center"/>
          </w:tcPr>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ազգանուն, անուն</w:t>
            </w:r>
          </w:p>
        </w:tc>
      </w:tr>
      <w:tr w:rsidR="0038400D" w:rsidRPr="002546F7" w:rsidTr="007A2020">
        <w:trPr>
          <w:trHeight w:val="281"/>
          <w:tblCellSpacing w:w="7" w:type="dxa"/>
          <w:jc w:val="center"/>
        </w:trPr>
        <w:tc>
          <w:tcPr>
            <w:tcW w:w="0" w:type="auto"/>
            <w:vAlign w:val="center"/>
          </w:tcPr>
          <w:p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0" w:type="auto"/>
            <w:vAlign w:val="center"/>
          </w:tcPr>
          <w:p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rsidR="00071D1C" w:rsidRPr="002546F7" w:rsidRDefault="00071D1C" w:rsidP="00EF3662">
      <w:pPr>
        <w:ind w:left="-142" w:firstLine="142"/>
        <w:jc w:val="center"/>
        <w:rPr>
          <w:rFonts w:ascii="GHEA Grapalat" w:hAnsi="GHEA Grapalat" w:cs="Sylfaen"/>
          <w:b/>
          <w:sz w:val="20"/>
          <w:szCs w:val="20"/>
        </w:rPr>
      </w:pPr>
    </w:p>
    <w:p w:rsidR="00071D1C" w:rsidRPr="002546F7" w:rsidRDefault="00071D1C" w:rsidP="00EF3662">
      <w:pPr>
        <w:ind w:left="-142" w:firstLine="142"/>
        <w:jc w:val="center"/>
        <w:rPr>
          <w:rFonts w:ascii="GHEA Grapalat" w:hAnsi="GHEA Grapalat" w:cs="Sylfaen"/>
          <w:b/>
          <w:sz w:val="20"/>
          <w:szCs w:val="20"/>
        </w:rPr>
      </w:pPr>
    </w:p>
    <w:p w:rsidR="0038400D" w:rsidRPr="002546F7" w:rsidRDefault="0038400D" w:rsidP="00EF3662">
      <w:pPr>
        <w:ind w:left="-142" w:firstLine="142"/>
        <w:jc w:val="center"/>
        <w:rPr>
          <w:rFonts w:ascii="GHEA Grapalat" w:hAnsi="GHEA Grapalat" w:cs="Sylfaen"/>
          <w:b/>
          <w:sz w:val="20"/>
          <w:szCs w:val="20"/>
        </w:rPr>
      </w:pPr>
    </w:p>
    <w:p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lastRenderedPageBreak/>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              20  թ. կնքված </w:t>
      </w:r>
    </w:p>
    <w:p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2546F7">
        <w:rPr>
          <w:rFonts w:ascii="GHEA Grapalat" w:hAnsi="GHEA Grapalat" w:cs="Sylfaen"/>
          <w:b/>
          <w:i/>
          <w:sz w:val="20"/>
          <w:szCs w:val="20"/>
          <w:lang w:val="hy-AM"/>
        </w:rPr>
        <w:t>«</w:t>
      </w:r>
      <w:r w:rsidR="000E1D45" w:rsidRPr="002546F7">
        <w:rPr>
          <w:rFonts w:ascii="GHEA Grapalat" w:hAnsi="GHEA Grapalat" w:cs="Sylfaen"/>
          <w:b/>
          <w:i/>
          <w:sz w:val="20"/>
          <w:szCs w:val="20"/>
          <w:lang w:val="hy-AM"/>
        </w:rPr>
        <w:t>ՀՀՓԿ-ԳՀԱՊՁԲ-25/23</w:t>
      </w:r>
      <w:r w:rsidR="001A2BFE" w:rsidRPr="002546F7">
        <w:rPr>
          <w:rFonts w:ascii="GHEA Grapalat" w:hAnsi="GHEA Grapalat" w:cs="Sylfaen"/>
          <w:b/>
          <w:i/>
          <w:sz w:val="20"/>
          <w:szCs w:val="20"/>
          <w:lang w:val="hy-AM"/>
        </w:rPr>
        <w:t xml:space="preserve">» </w:t>
      </w:r>
      <w:r w:rsidRPr="002546F7">
        <w:rPr>
          <w:rFonts w:ascii="GHEA Grapalat" w:hAnsi="GHEA Grapalat" w:cs="Sylfaen"/>
          <w:i/>
          <w:sz w:val="20"/>
          <w:szCs w:val="20"/>
          <w:lang w:val="pt-BR"/>
        </w:rPr>
        <w:t>ծածկագրով պայմանագրի</w:t>
      </w:r>
    </w:p>
    <w:p w:rsidR="00071D1C" w:rsidRPr="002546F7" w:rsidRDefault="00071D1C" w:rsidP="00EF3662">
      <w:pPr>
        <w:tabs>
          <w:tab w:val="left" w:pos="360"/>
          <w:tab w:val="left" w:pos="540"/>
        </w:tabs>
        <w:jc w:val="center"/>
        <w:rPr>
          <w:rFonts w:ascii="GHEA Grapalat" w:hAnsi="GHEA Grapalat" w:cs="Sylfaen"/>
          <w:b/>
          <w:bCs/>
          <w:sz w:val="20"/>
          <w:szCs w:val="20"/>
          <w:lang w:val="pt-BR"/>
        </w:rPr>
      </w:pPr>
    </w:p>
    <w:p w:rsidR="00071D1C" w:rsidRPr="002546F7" w:rsidRDefault="00071D1C" w:rsidP="00EF3662">
      <w:pPr>
        <w:tabs>
          <w:tab w:val="left" w:pos="360"/>
          <w:tab w:val="left" w:pos="540"/>
        </w:tabs>
        <w:jc w:val="center"/>
        <w:rPr>
          <w:rFonts w:ascii="GHEA Grapalat" w:hAnsi="GHEA Grapalat" w:cs="Sylfaen"/>
          <w:b/>
          <w:bCs/>
          <w:sz w:val="20"/>
          <w:szCs w:val="20"/>
          <w:lang w:val="pt-BR"/>
        </w:rPr>
      </w:pPr>
    </w:p>
    <w:p w:rsidR="00071D1C" w:rsidRPr="002546F7" w:rsidRDefault="00071D1C" w:rsidP="00EF3662">
      <w:pPr>
        <w:ind w:left="-142" w:firstLine="142"/>
        <w:jc w:val="center"/>
        <w:rPr>
          <w:rFonts w:ascii="GHEA Grapalat" w:hAnsi="GHEA Grapalat" w:cs="Sylfaen"/>
          <w:sz w:val="20"/>
          <w:szCs w:val="20"/>
          <w:lang w:val="pt-BR"/>
        </w:rPr>
      </w:pPr>
    </w:p>
    <w:p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r w:rsidRPr="002546F7">
        <w:rPr>
          <w:rFonts w:ascii="GHEA Grapalat" w:hAnsi="GHEA Grapalat" w:cs="Sylfaen"/>
          <w:bCs/>
          <w:sz w:val="20"/>
          <w:szCs w:val="20"/>
        </w:rPr>
        <w:t>պայմանագրի</w:t>
      </w:r>
      <w:r w:rsidRPr="002546F7">
        <w:rPr>
          <w:rFonts w:ascii="GHEA Grapalat" w:hAnsi="GHEA Grapalat" w:cs="Sylfaen"/>
          <w:bCs/>
          <w:sz w:val="20"/>
          <w:szCs w:val="20"/>
          <w:lang w:val="pt-BR"/>
        </w:rPr>
        <w:t xml:space="preserve"> </w:t>
      </w:r>
      <w:r w:rsidRPr="002546F7">
        <w:rPr>
          <w:rFonts w:ascii="GHEA Grapalat" w:hAnsi="GHEA Grapalat" w:cs="Sylfaen"/>
          <w:bCs/>
          <w:sz w:val="20"/>
          <w:szCs w:val="20"/>
        </w:rPr>
        <w:t>արդյունքը</w:t>
      </w:r>
      <w:r w:rsidRPr="002546F7">
        <w:rPr>
          <w:rFonts w:ascii="GHEA Grapalat" w:hAnsi="GHEA Grapalat" w:cs="Sylfaen"/>
          <w:bCs/>
          <w:sz w:val="20"/>
          <w:szCs w:val="20"/>
          <w:lang w:val="pt-BR"/>
        </w:rPr>
        <w:t xml:space="preserve"> </w:t>
      </w:r>
      <w:r w:rsidRPr="002546F7">
        <w:rPr>
          <w:rFonts w:ascii="GHEA Grapalat" w:hAnsi="GHEA Grapalat" w:cs="Sylfaen"/>
          <w:bCs/>
          <w:sz w:val="20"/>
          <w:szCs w:val="20"/>
        </w:rPr>
        <w:t>Գնորդին</w:t>
      </w:r>
      <w:r w:rsidRPr="002546F7">
        <w:rPr>
          <w:rFonts w:ascii="GHEA Grapalat" w:hAnsi="GHEA Grapalat" w:cs="Sylfaen"/>
          <w:bCs/>
          <w:sz w:val="20"/>
          <w:szCs w:val="20"/>
          <w:lang w:val="pt-BR"/>
        </w:rPr>
        <w:t xml:space="preserve"> </w:t>
      </w:r>
      <w:r w:rsidRPr="002546F7">
        <w:rPr>
          <w:rFonts w:ascii="GHEA Grapalat" w:hAnsi="GHEA Grapalat" w:cs="Sylfaen"/>
          <w:bCs/>
          <w:sz w:val="20"/>
          <w:szCs w:val="20"/>
        </w:rPr>
        <w:t>հանձնելու</w:t>
      </w:r>
      <w:r w:rsidRPr="002546F7">
        <w:rPr>
          <w:rFonts w:ascii="GHEA Grapalat" w:hAnsi="GHEA Grapalat" w:cs="Sylfaen"/>
          <w:bCs/>
          <w:sz w:val="20"/>
          <w:szCs w:val="20"/>
          <w:lang w:val="pt-BR"/>
        </w:rPr>
        <w:t xml:space="preserve"> </w:t>
      </w:r>
      <w:r w:rsidRPr="002546F7">
        <w:rPr>
          <w:rFonts w:ascii="GHEA Grapalat" w:hAnsi="GHEA Grapalat" w:cs="Sylfaen"/>
          <w:bCs/>
          <w:sz w:val="20"/>
          <w:szCs w:val="20"/>
        </w:rPr>
        <w:t>փաստը</w:t>
      </w:r>
      <w:r w:rsidRPr="002546F7">
        <w:rPr>
          <w:rFonts w:ascii="GHEA Grapalat" w:hAnsi="GHEA Grapalat" w:cs="Sylfaen"/>
          <w:bCs/>
          <w:sz w:val="20"/>
          <w:szCs w:val="20"/>
          <w:lang w:val="pt-BR"/>
        </w:rPr>
        <w:t xml:space="preserve"> </w:t>
      </w:r>
      <w:r w:rsidRPr="002546F7">
        <w:rPr>
          <w:rFonts w:ascii="GHEA Grapalat" w:hAnsi="GHEA Grapalat" w:cs="Sylfaen"/>
          <w:bCs/>
          <w:sz w:val="20"/>
          <w:szCs w:val="20"/>
        </w:rPr>
        <w:t>ֆիքսելու</w:t>
      </w:r>
      <w:r w:rsidRPr="002546F7">
        <w:rPr>
          <w:rFonts w:ascii="GHEA Grapalat" w:hAnsi="GHEA Grapalat" w:cs="Sylfaen"/>
          <w:bCs/>
          <w:sz w:val="20"/>
          <w:szCs w:val="20"/>
          <w:lang w:val="pt-BR"/>
        </w:rPr>
        <w:t xml:space="preserve"> </w:t>
      </w:r>
      <w:r w:rsidRPr="002546F7">
        <w:rPr>
          <w:rFonts w:ascii="GHEA Grapalat" w:hAnsi="GHEA Grapalat" w:cs="Sylfaen"/>
          <w:bCs/>
          <w:sz w:val="20"/>
          <w:szCs w:val="20"/>
        </w:rPr>
        <w:t>վերաբերյալ</w:t>
      </w:r>
      <w:r w:rsidRPr="002546F7">
        <w:rPr>
          <w:rFonts w:ascii="GHEA Grapalat" w:hAnsi="GHEA Grapalat" w:cs="Sylfaen"/>
          <w:bCs/>
          <w:sz w:val="20"/>
          <w:szCs w:val="20"/>
          <w:lang w:val="pt-BR"/>
        </w:rPr>
        <w:t xml:space="preserve">                                                                                                                               </w:t>
      </w:r>
    </w:p>
    <w:p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rsidR="00071D1C" w:rsidRPr="002546F7" w:rsidRDefault="00071D1C" w:rsidP="00EF3662">
      <w:pPr>
        <w:tabs>
          <w:tab w:val="left" w:pos="360"/>
          <w:tab w:val="left" w:pos="540"/>
        </w:tabs>
        <w:rPr>
          <w:rFonts w:ascii="GHEA Grapalat" w:hAnsi="GHEA Grapalat" w:cs="Sylfaen"/>
          <w:sz w:val="20"/>
          <w:szCs w:val="20"/>
          <w:lang w:val="pt-BR"/>
        </w:rPr>
      </w:pPr>
    </w:p>
    <w:p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r w:rsidRPr="002546F7">
        <w:rPr>
          <w:rFonts w:ascii="GHEA Grapalat" w:hAnsi="GHEA Grapalat" w:cs="Sylfaen"/>
          <w:sz w:val="20"/>
          <w:szCs w:val="20"/>
        </w:rPr>
        <w:t>արձանագրվում</w:t>
      </w:r>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r w:rsidRPr="002546F7">
        <w:rPr>
          <w:rFonts w:ascii="GHEA Grapalat" w:hAnsi="GHEA Grapalat" w:cs="Sylfaen"/>
          <w:sz w:val="20"/>
          <w:szCs w:val="20"/>
        </w:rPr>
        <w:t>այսուհետ</w:t>
      </w:r>
      <w:r w:rsidRPr="002546F7">
        <w:rPr>
          <w:rFonts w:ascii="GHEA Grapalat" w:hAnsi="GHEA Grapalat" w:cs="Sylfaen"/>
          <w:sz w:val="20"/>
          <w:szCs w:val="20"/>
          <w:lang w:val="pt-BR"/>
        </w:rPr>
        <w:t xml:space="preserve">` </w:t>
      </w:r>
      <w:r w:rsidRPr="002546F7">
        <w:rPr>
          <w:rFonts w:ascii="GHEA Grapalat" w:hAnsi="GHEA Grapalat" w:cs="Sylfaen"/>
          <w:sz w:val="20"/>
          <w:szCs w:val="20"/>
        </w:rPr>
        <w:t>Գնորդ</w:t>
      </w:r>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r w:rsidRPr="002546F7">
        <w:rPr>
          <w:rFonts w:ascii="GHEA Grapalat" w:hAnsi="GHEA Grapalat" w:cs="Sylfaen"/>
          <w:sz w:val="20"/>
          <w:szCs w:val="20"/>
        </w:rPr>
        <w:t>Գնորդի</w:t>
      </w:r>
      <w:r w:rsidRPr="002546F7">
        <w:rPr>
          <w:rFonts w:ascii="GHEA Grapalat" w:hAnsi="GHEA Grapalat" w:cs="Sylfaen"/>
          <w:sz w:val="20"/>
          <w:szCs w:val="20"/>
          <w:lang w:val="pt-BR"/>
        </w:rPr>
        <w:t xml:space="preserve"> </w:t>
      </w:r>
      <w:r w:rsidRPr="002546F7">
        <w:rPr>
          <w:rFonts w:ascii="GHEA Grapalat" w:hAnsi="GHEA Grapalat" w:cs="Sylfaen"/>
          <w:sz w:val="20"/>
          <w:szCs w:val="20"/>
        </w:rPr>
        <w:t>անվանումը</w:t>
      </w:r>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Pr="002546F7">
        <w:rPr>
          <w:rFonts w:ascii="GHEA Grapalat" w:hAnsi="GHEA Grapalat" w:cs="Sylfaen"/>
          <w:sz w:val="20"/>
          <w:szCs w:val="20"/>
        </w:rPr>
        <w:t>Վաճառողի</w:t>
      </w:r>
      <w:r w:rsidRPr="002546F7">
        <w:rPr>
          <w:rFonts w:ascii="GHEA Grapalat" w:hAnsi="GHEA Grapalat" w:cs="Sylfaen"/>
          <w:sz w:val="20"/>
          <w:szCs w:val="20"/>
          <w:lang w:val="pt-BR"/>
        </w:rPr>
        <w:t xml:space="preserve"> </w:t>
      </w:r>
      <w:r w:rsidRPr="002546F7">
        <w:rPr>
          <w:rFonts w:ascii="GHEA Grapalat" w:hAnsi="GHEA Grapalat" w:cs="Sylfaen"/>
          <w:sz w:val="20"/>
          <w:szCs w:val="20"/>
        </w:rPr>
        <w:t>անվանումը</w:t>
      </w:r>
      <w:r w:rsidRPr="002546F7">
        <w:rPr>
          <w:rFonts w:ascii="GHEA Grapalat" w:hAnsi="GHEA Grapalat" w:cs="Sylfaen"/>
          <w:sz w:val="20"/>
          <w:szCs w:val="20"/>
          <w:lang w:val="pt-BR"/>
        </w:rPr>
        <w:tab/>
      </w:r>
    </w:p>
    <w:p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r w:rsidRPr="002546F7">
        <w:rPr>
          <w:rFonts w:ascii="GHEA Grapalat" w:hAnsi="GHEA Grapalat" w:cs="Sylfaen"/>
          <w:sz w:val="20"/>
          <w:szCs w:val="20"/>
        </w:rPr>
        <w:t>Վաճառող</w:t>
      </w:r>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r w:rsidRPr="002546F7">
        <w:rPr>
          <w:rFonts w:ascii="GHEA Grapalat" w:hAnsi="GHEA Grapalat" w:cs="Sylfaen"/>
          <w:sz w:val="20"/>
          <w:szCs w:val="20"/>
        </w:rPr>
        <w:t>միջև</w:t>
      </w:r>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546F7" w:rsidRDefault="00071D1C" w:rsidP="00EF3662">
            <w:pPr>
              <w:jc w:val="center"/>
              <w:rPr>
                <w:rFonts w:ascii="GHEA Grapalat" w:hAnsi="GHEA Grapalat" w:cs="Sylfaen"/>
                <w:bCs/>
                <w:sz w:val="20"/>
                <w:szCs w:val="20"/>
                <w:lang w:eastAsia="ru-RU"/>
              </w:rPr>
            </w:pPr>
            <w:r w:rsidRPr="002546F7">
              <w:rPr>
                <w:rFonts w:ascii="GHEA Grapalat" w:hAnsi="GHEA Grapalat" w:cs="Sylfaen"/>
                <w:bCs/>
                <w:sz w:val="20"/>
                <w:szCs w:val="20"/>
                <w:lang w:eastAsia="ru-RU"/>
              </w:rPr>
              <w:t>Ապրանքի</w:t>
            </w:r>
          </w:p>
        </w:tc>
      </w:tr>
      <w:tr w:rsidR="00071D1C" w:rsidRPr="002546F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546F7" w:rsidRDefault="0016519F" w:rsidP="00EF3662">
            <w:pPr>
              <w:jc w:val="center"/>
              <w:rPr>
                <w:rFonts w:ascii="GHEA Grapalat" w:hAnsi="GHEA Grapalat"/>
                <w:sz w:val="20"/>
                <w:szCs w:val="20"/>
              </w:rPr>
            </w:pPr>
            <w:r w:rsidRPr="002546F7">
              <w:rPr>
                <w:rFonts w:ascii="GHEA Grapalat" w:hAnsi="GHEA Grapalat" w:cs="Sylfaen"/>
                <w:sz w:val="20"/>
                <w:szCs w:val="20"/>
              </w:rPr>
              <w:t>ա</w:t>
            </w:r>
            <w:r w:rsidR="00071D1C" w:rsidRPr="002546F7">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546F7" w:rsidRDefault="000F494F" w:rsidP="000F494F">
            <w:pPr>
              <w:jc w:val="center"/>
              <w:rPr>
                <w:rFonts w:ascii="GHEA Grapalat" w:hAnsi="GHEA Grapalat"/>
                <w:sz w:val="20"/>
                <w:szCs w:val="20"/>
              </w:rPr>
            </w:pPr>
            <w:r w:rsidRPr="002546F7">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546F7" w:rsidRDefault="000F494F" w:rsidP="000F494F">
            <w:pPr>
              <w:jc w:val="center"/>
              <w:rPr>
                <w:rFonts w:ascii="GHEA Grapalat" w:hAnsi="GHEA Grapalat"/>
                <w:sz w:val="20"/>
                <w:szCs w:val="20"/>
              </w:rPr>
            </w:pPr>
            <w:r w:rsidRPr="002546F7">
              <w:rPr>
                <w:rFonts w:ascii="GHEA Grapalat" w:hAnsi="GHEA Grapalat" w:cs="Sylfaen"/>
                <w:sz w:val="20"/>
                <w:szCs w:val="20"/>
              </w:rPr>
              <w:t>քանակը</w:t>
            </w:r>
            <w:r w:rsidRPr="002546F7">
              <w:rPr>
                <w:rFonts w:ascii="GHEA Grapalat" w:hAnsi="GHEA Grapalat"/>
                <w:sz w:val="20"/>
                <w:szCs w:val="20"/>
              </w:rPr>
              <w:t xml:space="preserve"> (</w:t>
            </w:r>
            <w:r w:rsidRPr="002546F7">
              <w:rPr>
                <w:rFonts w:ascii="GHEA Grapalat" w:hAnsi="GHEA Grapalat" w:cs="Sylfaen"/>
                <w:sz w:val="20"/>
                <w:szCs w:val="20"/>
              </w:rPr>
              <w:t>փաստացի</w:t>
            </w:r>
            <w:r w:rsidRPr="002546F7">
              <w:rPr>
                <w:rFonts w:ascii="GHEA Grapalat" w:hAnsi="GHEA Grapalat"/>
                <w:sz w:val="20"/>
                <w:szCs w:val="20"/>
              </w:rPr>
              <w:t>)</w:t>
            </w:r>
          </w:p>
        </w:tc>
      </w:tr>
      <w:tr w:rsidR="00071D1C" w:rsidRPr="002546F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546F7" w:rsidRDefault="00071D1C" w:rsidP="00EF3662">
            <w:pPr>
              <w:jc w:val="center"/>
              <w:rPr>
                <w:rFonts w:ascii="GHEA Grapalat" w:hAnsi="GHEA Grapalat" w:cs="Sylfaen"/>
                <w:sz w:val="20"/>
                <w:szCs w:val="20"/>
                <w:lang w:val="ru-RU" w:eastAsia="ru-RU"/>
              </w:rPr>
            </w:pPr>
          </w:p>
        </w:tc>
      </w:tr>
      <w:tr w:rsidR="00071D1C" w:rsidRPr="002546F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546F7" w:rsidRDefault="00071D1C" w:rsidP="00EF3662">
            <w:pPr>
              <w:jc w:val="center"/>
              <w:rPr>
                <w:rFonts w:ascii="GHEA Grapalat" w:hAnsi="GHEA Grapalat" w:cs="Sylfaen"/>
                <w:sz w:val="20"/>
                <w:szCs w:val="20"/>
                <w:lang w:val="ru-RU" w:eastAsia="ru-RU"/>
              </w:rPr>
            </w:pPr>
          </w:p>
        </w:tc>
      </w:tr>
    </w:tbl>
    <w:p w:rsidR="00071D1C" w:rsidRPr="002546F7" w:rsidRDefault="00071D1C" w:rsidP="00EF3662">
      <w:pPr>
        <w:tabs>
          <w:tab w:val="left" w:pos="360"/>
          <w:tab w:val="left" w:pos="540"/>
        </w:tabs>
        <w:jc w:val="both"/>
        <w:rPr>
          <w:rFonts w:ascii="GHEA Grapalat" w:hAnsi="GHEA Grapalat" w:cs="Sylfaen"/>
          <w:sz w:val="20"/>
          <w:szCs w:val="20"/>
          <w:lang w:eastAsia="ru-RU"/>
        </w:rPr>
      </w:pPr>
    </w:p>
    <w:p w:rsidR="00071D1C" w:rsidRPr="002546F7" w:rsidRDefault="00071D1C" w:rsidP="00EF3662">
      <w:pPr>
        <w:tabs>
          <w:tab w:val="left" w:pos="360"/>
          <w:tab w:val="left" w:pos="540"/>
        </w:tabs>
        <w:jc w:val="both"/>
        <w:rPr>
          <w:rFonts w:ascii="GHEA Grapalat" w:hAnsi="GHEA Grapalat" w:cs="Sylfaen"/>
          <w:sz w:val="20"/>
          <w:szCs w:val="20"/>
        </w:rPr>
      </w:pPr>
      <w:r w:rsidRPr="002546F7">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2546F7" w:rsidRDefault="00071D1C" w:rsidP="00EF3662">
      <w:pPr>
        <w:tabs>
          <w:tab w:val="left" w:pos="360"/>
          <w:tab w:val="left" w:pos="540"/>
        </w:tabs>
        <w:rPr>
          <w:rFonts w:ascii="GHEA Grapalat" w:hAnsi="GHEA Grapalat" w:cs="Sylfaen"/>
          <w:sz w:val="20"/>
          <w:szCs w:val="20"/>
          <w:lang w:val="hy-AM"/>
        </w:rPr>
      </w:pPr>
    </w:p>
    <w:p w:rsidR="00071D1C" w:rsidRPr="002546F7" w:rsidRDefault="00071D1C" w:rsidP="00EF3662">
      <w:pPr>
        <w:jc w:val="center"/>
        <w:rPr>
          <w:rFonts w:ascii="GHEA Grapalat" w:hAnsi="GHEA Grapalat" w:cs="Sylfaen"/>
          <w:sz w:val="20"/>
          <w:szCs w:val="20"/>
          <w:lang w:val="hy-AM"/>
        </w:rPr>
      </w:pPr>
    </w:p>
    <w:p w:rsidR="00071D1C" w:rsidRPr="002546F7" w:rsidRDefault="00071D1C" w:rsidP="00EF3662">
      <w:pPr>
        <w:jc w:val="center"/>
        <w:rPr>
          <w:rFonts w:ascii="GHEA Grapalat" w:hAnsi="GHEA Grapalat" w:cs="Sylfaen"/>
          <w:sz w:val="20"/>
          <w:szCs w:val="20"/>
          <w:lang w:val="hy-AM"/>
        </w:rPr>
      </w:pPr>
    </w:p>
    <w:p w:rsidR="00071D1C" w:rsidRPr="002546F7" w:rsidRDefault="00071D1C" w:rsidP="00EF3662">
      <w:pPr>
        <w:jc w:val="center"/>
        <w:rPr>
          <w:rFonts w:ascii="GHEA Grapalat" w:hAnsi="GHEA Grapalat" w:cs="Sylfaen"/>
          <w:sz w:val="20"/>
          <w:szCs w:val="20"/>
          <w:lang w:val="hy-AM"/>
        </w:rPr>
      </w:pPr>
    </w:p>
    <w:p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rsidR="00071D1C" w:rsidRPr="002546F7" w:rsidRDefault="00071D1C" w:rsidP="00EF3662">
      <w:pPr>
        <w:jc w:val="center"/>
        <w:rPr>
          <w:rFonts w:ascii="GHEA Grapalat" w:hAnsi="GHEA Grapalat" w:cs="Sylfaen"/>
          <w:sz w:val="20"/>
          <w:szCs w:val="20"/>
        </w:rPr>
      </w:pPr>
    </w:p>
    <w:p w:rsidR="00071D1C" w:rsidRPr="002546F7" w:rsidRDefault="00071D1C" w:rsidP="00EF3662">
      <w:pPr>
        <w:tabs>
          <w:tab w:val="left" w:pos="360"/>
          <w:tab w:val="left" w:pos="540"/>
        </w:tabs>
        <w:rPr>
          <w:rFonts w:ascii="GHEA Grapalat" w:hAnsi="GHEA Grapalat" w:cs="Sylfaen"/>
          <w:sz w:val="20"/>
          <w:szCs w:val="20"/>
        </w:rPr>
      </w:pPr>
    </w:p>
    <w:p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rsidTr="00E22E51">
        <w:tc>
          <w:tcPr>
            <w:tcW w:w="4785" w:type="dxa"/>
          </w:tcPr>
          <w:p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Հանձնեց</w:t>
            </w:r>
          </w:p>
        </w:tc>
        <w:tc>
          <w:tcPr>
            <w:tcW w:w="5223" w:type="dxa"/>
          </w:tcPr>
          <w:p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Ընդունեց</w:t>
            </w:r>
          </w:p>
        </w:tc>
      </w:tr>
    </w:tbl>
    <w:p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հայտը նախագծած ներկայացուցիչ`</w:t>
      </w:r>
    </w:p>
    <w:p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rsidTr="00E22E51">
        <w:trPr>
          <w:tblCellSpacing w:w="7" w:type="dxa"/>
          <w:jc w:val="center"/>
        </w:trPr>
        <w:tc>
          <w:tcPr>
            <w:tcW w:w="0" w:type="auto"/>
            <w:vAlign w:val="center"/>
          </w:tcPr>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ազգանուն, անուն</w:t>
            </w:r>
          </w:p>
        </w:tc>
        <w:tc>
          <w:tcPr>
            <w:tcW w:w="0" w:type="auto"/>
            <w:vAlign w:val="center"/>
          </w:tcPr>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ազգանուն, անուն</w:t>
            </w:r>
          </w:p>
        </w:tc>
      </w:tr>
      <w:tr w:rsidR="00071D1C" w:rsidRPr="002546F7" w:rsidTr="00E22E51">
        <w:trPr>
          <w:tblCellSpacing w:w="7" w:type="dxa"/>
          <w:jc w:val="center"/>
        </w:trPr>
        <w:tc>
          <w:tcPr>
            <w:tcW w:w="0" w:type="auto"/>
            <w:vAlign w:val="center"/>
          </w:tcPr>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Ստորագրություն</w:t>
            </w:r>
          </w:p>
        </w:tc>
        <w:tc>
          <w:tcPr>
            <w:tcW w:w="0" w:type="auto"/>
            <w:vAlign w:val="center"/>
          </w:tcPr>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ստորագրություն</w:t>
            </w:r>
          </w:p>
        </w:tc>
      </w:tr>
      <w:tr w:rsidR="00071D1C" w:rsidRPr="002546F7" w:rsidTr="00E22E51">
        <w:trPr>
          <w:tblCellSpacing w:w="7" w:type="dxa"/>
          <w:jc w:val="center"/>
        </w:trPr>
        <w:tc>
          <w:tcPr>
            <w:tcW w:w="0" w:type="auto"/>
            <w:vAlign w:val="center"/>
          </w:tcPr>
          <w:p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rsidR="00071D1C" w:rsidRPr="002546F7" w:rsidRDefault="00071D1C" w:rsidP="00EF3662">
            <w:pPr>
              <w:rPr>
                <w:rFonts w:ascii="GHEA Grapalat" w:hAnsi="GHEA Grapalat" w:cs="GHEA Grapalat"/>
                <w:color w:val="000000"/>
                <w:sz w:val="20"/>
                <w:szCs w:val="20"/>
                <w:lang w:val="ru-RU" w:eastAsia="ru-RU"/>
              </w:rPr>
            </w:pPr>
          </w:p>
        </w:tc>
      </w:tr>
    </w:tbl>
    <w:p w:rsidR="00140600" w:rsidRPr="002546F7" w:rsidRDefault="00140600" w:rsidP="007E2F6D">
      <w:pPr>
        <w:rPr>
          <w:rFonts w:ascii="GHEA Grapalat" w:hAnsi="GHEA Grapalat" w:cs="Sylfaen"/>
          <w:b/>
          <w:sz w:val="20"/>
          <w:szCs w:val="20"/>
        </w:rPr>
      </w:pPr>
    </w:p>
    <w:p w:rsidR="00140600" w:rsidRPr="002546F7" w:rsidRDefault="00140600" w:rsidP="00140600">
      <w:pPr>
        <w:rPr>
          <w:rFonts w:ascii="GHEA Grapalat" w:hAnsi="GHEA Grapalat" w:cs="Sylfaen"/>
          <w:sz w:val="20"/>
          <w:szCs w:val="20"/>
        </w:rPr>
      </w:pPr>
    </w:p>
    <w:p w:rsidR="00140600" w:rsidRPr="002546F7" w:rsidRDefault="00140600" w:rsidP="00140600">
      <w:pPr>
        <w:rPr>
          <w:rFonts w:ascii="GHEA Grapalat" w:hAnsi="GHEA Grapalat" w:cs="Sylfaen"/>
          <w:sz w:val="20"/>
          <w:szCs w:val="20"/>
        </w:rPr>
      </w:pPr>
    </w:p>
    <w:p w:rsidR="00140600" w:rsidRPr="002546F7" w:rsidRDefault="00140600" w:rsidP="00140600">
      <w:pPr>
        <w:rPr>
          <w:rFonts w:ascii="GHEA Grapalat" w:hAnsi="GHEA Grapalat" w:cs="Sylfaen"/>
          <w:sz w:val="20"/>
          <w:szCs w:val="20"/>
        </w:rPr>
      </w:pPr>
    </w:p>
    <w:p w:rsidR="00140600" w:rsidRPr="002546F7" w:rsidRDefault="00140600" w:rsidP="00140600">
      <w:pPr>
        <w:rPr>
          <w:rFonts w:ascii="GHEA Grapalat" w:hAnsi="GHEA Grapalat" w:cs="Sylfaen"/>
          <w:sz w:val="20"/>
          <w:szCs w:val="20"/>
        </w:rPr>
      </w:pPr>
    </w:p>
    <w:p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AA" w:rsidRDefault="003020AA">
      <w:r>
        <w:separator/>
      </w:r>
    </w:p>
  </w:endnote>
  <w:endnote w:type="continuationSeparator" w:id="0">
    <w:p w:rsidR="003020AA" w:rsidRDefault="0030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AA" w:rsidRDefault="003020AA">
      <w:r>
        <w:separator/>
      </w:r>
    </w:p>
  </w:footnote>
  <w:footnote w:type="continuationSeparator" w:id="0">
    <w:p w:rsidR="003020AA" w:rsidRDefault="003020AA">
      <w:r>
        <w:continuationSeparator/>
      </w:r>
    </w:p>
  </w:footnote>
  <w:footnote w:id="1">
    <w:p w:rsidR="0034227F" w:rsidRPr="000B7538" w:rsidRDefault="0034227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4227F" w:rsidRPr="00802BEE" w:rsidRDefault="0034227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34227F" w:rsidRPr="008C7473" w:rsidRDefault="0034227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34227F" w:rsidRPr="008C7473" w:rsidRDefault="0034227F" w:rsidP="005F1C06">
      <w:pPr>
        <w:pStyle w:val="31"/>
        <w:spacing w:line="240" w:lineRule="auto"/>
        <w:ind w:left="142" w:firstLine="0"/>
        <w:rPr>
          <w:rFonts w:ascii="GHEA Grapalat" w:hAnsi="GHEA Grapalat"/>
          <w:i/>
          <w:lang w:val="af-ZA" w:eastAsia="ru-RU"/>
        </w:rPr>
      </w:pPr>
    </w:p>
    <w:p w:rsidR="0034227F" w:rsidRPr="008C7473" w:rsidRDefault="0034227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34227F" w:rsidRPr="008C7473" w:rsidRDefault="0034227F" w:rsidP="005F1C06">
      <w:pPr>
        <w:pStyle w:val="af2"/>
        <w:jc w:val="both"/>
        <w:rPr>
          <w:rFonts w:ascii="GHEA Grapalat" w:hAnsi="GHEA Grapalat"/>
          <w:i/>
          <w:lang w:val="af-ZA"/>
        </w:rPr>
      </w:pPr>
    </w:p>
    <w:p w:rsidR="0034227F" w:rsidRPr="008C7473" w:rsidRDefault="0034227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34227F" w:rsidRPr="00BF58CA" w:rsidRDefault="0034227F" w:rsidP="005F1C06">
      <w:pPr>
        <w:pStyle w:val="af2"/>
        <w:jc w:val="both"/>
        <w:rPr>
          <w:rFonts w:ascii="GHEA Grapalat" w:hAnsi="GHEA Grapalat"/>
          <w:i/>
          <w:sz w:val="16"/>
          <w:szCs w:val="16"/>
          <w:lang w:val="hy-AM"/>
        </w:rPr>
      </w:pPr>
    </w:p>
    <w:p w:rsidR="0034227F" w:rsidRPr="00B20703" w:rsidDel="006C3873" w:rsidRDefault="0034227F" w:rsidP="00CE3A99">
      <w:pPr>
        <w:jc w:val="both"/>
        <w:rPr>
          <w:del w:id="5" w:author="User" w:date="2019-05-26T09:52:00Z"/>
          <w:rFonts w:ascii="GHEA Grapalat" w:hAnsi="GHEA Grapalat" w:cs="Sylfaen"/>
          <w:sz w:val="20"/>
          <w:lang w:val="hy-AM"/>
        </w:rPr>
      </w:pPr>
    </w:p>
  </w:footnote>
  <w:footnote w:id="3">
    <w:p w:rsidR="0034227F" w:rsidRPr="006265F4" w:rsidRDefault="0034227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rsidR="0034227F" w:rsidRPr="006265F4" w:rsidDel="00856FDE" w:rsidRDefault="0034227F" w:rsidP="00B2572B">
      <w:pPr>
        <w:pStyle w:val="af2"/>
        <w:rPr>
          <w:del w:id="8" w:author="User" w:date="2019-05-26T09:57:00Z"/>
          <w:i/>
          <w:lang w:val="af-ZA"/>
        </w:rPr>
      </w:pPr>
    </w:p>
  </w:footnote>
  <w:footnote w:id="4">
    <w:p w:rsidR="0034227F" w:rsidRPr="0003744C" w:rsidRDefault="0034227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af6"/>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0"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9"/>
  </w:num>
  <w:num w:numId="3">
    <w:abstractNumId w:val="24"/>
  </w:num>
  <w:num w:numId="4">
    <w:abstractNumId w:val="17"/>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6"/>
  </w:num>
  <w:num w:numId="13">
    <w:abstractNumId w:val="30"/>
  </w:num>
  <w:num w:numId="14">
    <w:abstractNumId w:val="11"/>
  </w:num>
  <w:num w:numId="15">
    <w:abstractNumId w:val="33"/>
  </w:num>
  <w:num w:numId="16">
    <w:abstractNumId w:val="15"/>
  </w:num>
  <w:num w:numId="17">
    <w:abstractNumId w:val="6"/>
  </w:num>
  <w:num w:numId="18">
    <w:abstractNumId w:val="2"/>
  </w:num>
  <w:num w:numId="19">
    <w:abstractNumId w:val="4"/>
  </w:num>
  <w:num w:numId="20">
    <w:abstractNumId w:val="3"/>
  </w:num>
  <w:num w:numId="21">
    <w:abstractNumId w:val="38"/>
  </w:num>
  <w:num w:numId="22">
    <w:abstractNumId w:val="35"/>
  </w:num>
  <w:num w:numId="23">
    <w:abstractNumId w:val="27"/>
  </w:num>
  <w:num w:numId="24">
    <w:abstractNumId w:val="0"/>
  </w:num>
  <w:num w:numId="25">
    <w:abstractNumId w:val="13"/>
  </w:num>
  <w:num w:numId="26">
    <w:abstractNumId w:val="20"/>
  </w:num>
  <w:num w:numId="27">
    <w:abstractNumId w:val="16"/>
  </w:num>
  <w:num w:numId="28">
    <w:abstractNumId w:val="10"/>
  </w:num>
  <w:num w:numId="29">
    <w:abstractNumId w:val="12"/>
  </w:num>
  <w:num w:numId="30">
    <w:abstractNumId w:val="25"/>
  </w:num>
  <w:num w:numId="31">
    <w:abstractNumId w:val="14"/>
  </w:num>
  <w:num w:numId="32">
    <w:abstractNumId w:val="37"/>
  </w:num>
  <w:num w:numId="33">
    <w:abstractNumId w:val="31"/>
  </w:num>
  <w:num w:numId="34">
    <w:abstractNumId w:val="29"/>
  </w:num>
  <w:num w:numId="35">
    <w:abstractNumId w:val="1"/>
  </w:num>
  <w:num w:numId="36">
    <w:abstractNumId w:val="18"/>
  </w:num>
  <w:num w:numId="37">
    <w:abstractNumId w:val="32"/>
  </w:num>
  <w:num w:numId="38">
    <w:abstractNumId w:val="22"/>
  </w:num>
  <w:num w:numId="39">
    <w:abstractNumId w:val="34"/>
  </w:num>
  <w:num w:numId="40">
    <w:abstractNumId w:val="23"/>
  </w:num>
  <w:num w:numId="41">
    <w:abstractNumId w:val="19"/>
  </w:num>
  <w:num w:numId="42">
    <w:abstractNumId w:val="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580"/>
    <w:rsid w:val="004B5522"/>
    <w:rsid w:val="004B5DA3"/>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754"/>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95F"/>
    <w:rsid w:val="00C47D72"/>
    <w:rsid w:val="00C50D71"/>
    <w:rsid w:val="00C51512"/>
    <w:rsid w:val="00C527F9"/>
    <w:rsid w:val="00C53926"/>
    <w:rsid w:val="00C53D1C"/>
    <w:rsid w:val="00C54CEE"/>
    <w:rsid w:val="00C56BBA"/>
    <w:rsid w:val="00C57D7E"/>
    <w:rsid w:val="00C6056C"/>
    <w:rsid w:val="00C60BB7"/>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D11489"/>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5D0AE-6738-4003-BA3F-A70BEBC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75</Pages>
  <Words>20999</Words>
  <Characters>119696</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139</cp:revision>
  <cp:lastPrinted>2018-02-16T07:12:00Z</cp:lastPrinted>
  <dcterms:created xsi:type="dcterms:W3CDTF">2022-10-31T10:53:00Z</dcterms:created>
  <dcterms:modified xsi:type="dcterms:W3CDTF">2023-08-14T10:44:00Z</dcterms:modified>
</cp:coreProperties>
</file>